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B70EEB" w:rsidRPr="00382324" w14:paraId="50ADC0B6" w14:textId="77777777" w:rsidTr="00C5125B">
        <w:tc>
          <w:tcPr>
            <w:tcW w:w="2122" w:type="dxa"/>
          </w:tcPr>
          <w:p w14:paraId="2A113D0A" w14:textId="0932DCFA" w:rsidR="00B70EEB" w:rsidRPr="00B07AC9" w:rsidRDefault="00B70EEB" w:rsidP="00C5125B">
            <w:pPr>
              <w:rPr>
                <w:b/>
                <w:sz w:val="32"/>
                <w:szCs w:val="32"/>
                <w:lang w:val="nl-BE"/>
              </w:rPr>
            </w:pPr>
            <w:r w:rsidRPr="00B07AC9">
              <w:rPr>
                <w:b/>
                <w:sz w:val="32"/>
                <w:szCs w:val="32"/>
                <w:lang w:val="nl-BE"/>
              </w:rPr>
              <w:t xml:space="preserve">ARTIKEL </w:t>
            </w:r>
            <w:r>
              <w:rPr>
                <w:b/>
                <w:sz w:val="32"/>
                <w:szCs w:val="32"/>
                <w:lang w:val="nl-BE"/>
              </w:rPr>
              <w:t>7:151</w:t>
            </w:r>
            <w:ins w:id="0" w:author="Julie Francois" w:date="2024-04-15T18:51:00Z">
              <w:r>
                <w:rPr>
                  <w:b/>
                  <w:sz w:val="32"/>
                  <w:szCs w:val="32"/>
                  <w:lang w:val="nl-BE"/>
                </w:rPr>
                <w:t>/1</w:t>
              </w:r>
            </w:ins>
          </w:p>
        </w:tc>
        <w:tc>
          <w:tcPr>
            <w:tcW w:w="11623" w:type="dxa"/>
            <w:gridSpan w:val="2"/>
            <w:shd w:val="clear" w:color="auto" w:fill="auto"/>
          </w:tcPr>
          <w:p w14:paraId="725F64DF" w14:textId="77777777" w:rsidR="00B70EEB" w:rsidRPr="00382324" w:rsidRDefault="00B70EEB" w:rsidP="00C5125B">
            <w:pPr>
              <w:rPr>
                <w:rFonts w:asciiTheme="majorHAnsi" w:eastAsiaTheme="majorEastAsia" w:hAnsiTheme="majorHAnsi" w:cstheme="majorBidi"/>
                <w:b/>
                <w:bCs/>
                <w:color w:val="0F4761" w:themeColor="accent1" w:themeShade="BF"/>
                <w:sz w:val="32"/>
                <w:szCs w:val="28"/>
                <w:lang w:val="nl-BE"/>
              </w:rPr>
            </w:pPr>
          </w:p>
        </w:tc>
      </w:tr>
      <w:tr w:rsidR="00B70EEB" w:rsidRPr="00382324" w14:paraId="05869DA0" w14:textId="77777777" w:rsidTr="00C5125B">
        <w:tc>
          <w:tcPr>
            <w:tcW w:w="2122" w:type="dxa"/>
          </w:tcPr>
          <w:p w14:paraId="34C6F024" w14:textId="77777777" w:rsidR="00B70EEB" w:rsidRPr="00B07AC9" w:rsidRDefault="00B70EEB" w:rsidP="00C5125B">
            <w:pPr>
              <w:rPr>
                <w:b/>
                <w:sz w:val="32"/>
                <w:szCs w:val="32"/>
                <w:lang w:val="nl-BE"/>
              </w:rPr>
            </w:pPr>
          </w:p>
        </w:tc>
        <w:tc>
          <w:tcPr>
            <w:tcW w:w="11623" w:type="dxa"/>
            <w:gridSpan w:val="2"/>
            <w:shd w:val="clear" w:color="auto" w:fill="auto"/>
          </w:tcPr>
          <w:p w14:paraId="4EF76FBE" w14:textId="77777777" w:rsidR="00B70EEB" w:rsidRPr="00382324" w:rsidRDefault="00B70EEB" w:rsidP="00C5125B">
            <w:pPr>
              <w:rPr>
                <w:rFonts w:asciiTheme="majorHAnsi" w:eastAsiaTheme="majorEastAsia" w:hAnsiTheme="majorHAnsi" w:cstheme="majorBidi"/>
                <w:b/>
                <w:bCs/>
                <w:color w:val="0F4761" w:themeColor="accent1" w:themeShade="BF"/>
                <w:sz w:val="32"/>
                <w:szCs w:val="28"/>
                <w:lang w:val="nl-BE"/>
              </w:rPr>
            </w:pPr>
          </w:p>
        </w:tc>
      </w:tr>
      <w:tr w:rsidR="00B70EEB" w:rsidRPr="005B294A" w14:paraId="08F2F3F0" w14:textId="77777777" w:rsidTr="00C5125B">
        <w:trPr>
          <w:trHeight w:val="377"/>
        </w:trPr>
        <w:tc>
          <w:tcPr>
            <w:tcW w:w="2122" w:type="dxa"/>
          </w:tcPr>
          <w:p w14:paraId="1859AF30" w14:textId="77777777" w:rsidR="00B70EEB" w:rsidRPr="00B70EEB" w:rsidRDefault="00B70EEB">
            <w:pPr>
              <w:jc w:val="both"/>
              <w:rPr>
                <w:rFonts w:ascii="Calibri" w:hAnsi="Calibri" w:cs="Calibri"/>
                <w:lang w:val="nl-BE"/>
                <w:rPrChange w:id="1" w:author="Julie Francois" w:date="2024-04-15T18:57:00Z">
                  <w:rPr>
                    <w:lang w:val="nl-BE"/>
                  </w:rPr>
                </w:rPrChange>
              </w:rPr>
              <w:pPrChange w:id="2" w:author="Julie Francois" w:date="2024-04-15T18:57:00Z">
                <w:pPr>
                  <w:spacing w:after="0" w:line="240" w:lineRule="auto"/>
                  <w:jc w:val="both"/>
                </w:pPr>
              </w:pPrChange>
            </w:pPr>
            <w:r w:rsidRPr="00B70EEB">
              <w:rPr>
                <w:rFonts w:ascii="Calibri" w:hAnsi="Calibri" w:cs="Calibri"/>
                <w:lang w:val="nl-BE"/>
                <w:rPrChange w:id="3" w:author="Julie Francois" w:date="2024-04-15T18:57:00Z">
                  <w:rPr>
                    <w:lang w:val="nl-BE"/>
                  </w:rPr>
                </w:rPrChange>
              </w:rPr>
              <w:t>WVV</w:t>
            </w:r>
          </w:p>
        </w:tc>
        <w:tc>
          <w:tcPr>
            <w:tcW w:w="5811" w:type="dxa"/>
            <w:shd w:val="clear" w:color="auto" w:fill="auto"/>
          </w:tcPr>
          <w:p w14:paraId="53EFC85A" w14:textId="5EE759FF" w:rsidR="00B70EEB" w:rsidRPr="005B294A" w:rsidRDefault="00CF47A7">
            <w:pPr>
              <w:jc w:val="both"/>
              <w:rPr>
                <w:ins w:id="4" w:author="Julie Francois" w:date="2024-04-15T18:55:00Z"/>
                <w:rFonts w:ascii="Calibri" w:hAnsi="Calibri" w:cs="Calibri"/>
                <w:lang w:val="nl-BE"/>
                <w:rPrChange w:id="5" w:author="Julie François" w:date="2024-04-16T12:24:00Z">
                  <w:rPr>
                    <w:ins w:id="6" w:author="Julie Francois" w:date="2024-04-15T18:55:00Z"/>
                  </w:rPr>
                </w:rPrChange>
              </w:rPr>
              <w:pPrChange w:id="7" w:author="Julie Francois" w:date="2024-04-15T18:57:00Z">
                <w:pPr>
                  <w:pStyle w:val="Normaalweb"/>
                </w:pPr>
              </w:pPrChange>
            </w:pPr>
            <w:ins w:id="8" w:author="Julie François" w:date="2024-04-16T12:18:00Z">
              <w:r>
                <w:rPr>
                  <w:rFonts w:ascii="Calibri" w:hAnsi="Calibri" w:cs="Calibri"/>
                  <w:lang w:val="nl-BE"/>
                </w:rPr>
                <w:fldChar w:fldCharType="begin"/>
              </w:r>
              <w:r>
                <w:rPr>
                  <w:rFonts w:ascii="Calibri" w:hAnsi="Calibri" w:cs="Calibri"/>
                  <w:lang w:val="nl-BE"/>
                </w:rPr>
                <w:instrText>HYPERLINK  \l "a"</w:instrText>
              </w:r>
              <w:r>
                <w:rPr>
                  <w:rFonts w:ascii="Calibri" w:hAnsi="Calibri" w:cs="Calibri"/>
                  <w:lang w:val="nl-BE"/>
                </w:rPr>
              </w:r>
              <w:r>
                <w:rPr>
                  <w:rFonts w:ascii="Calibri" w:hAnsi="Calibri" w:cs="Calibri"/>
                  <w:lang w:val="nl-BE"/>
                </w:rPr>
                <w:fldChar w:fldCharType="separate"/>
              </w:r>
              <w:r w:rsidR="00B70EEB" w:rsidRPr="005B294A">
                <w:rPr>
                  <w:rStyle w:val="Hyperlink"/>
                  <w:rFonts w:ascii="Calibri" w:hAnsi="Calibri" w:cs="Calibri"/>
                  <w:lang w:val="nl-BE"/>
                  <w:rPrChange w:id="9" w:author="Julie François" w:date="2024-04-16T12:24:00Z">
                    <w:rPr>
                      <w:rFonts w:ascii="HelveticaLTStd" w:hAnsi="HelveticaLTStd"/>
                      <w:sz w:val="20"/>
                      <w:szCs w:val="20"/>
                    </w:rPr>
                  </w:rPrChange>
                </w:rPr>
                <w:t>Art. 7:151/1</w:t>
              </w:r>
              <w:r>
                <w:rPr>
                  <w:rFonts w:ascii="Calibri" w:hAnsi="Calibri" w:cs="Calibri"/>
                  <w:lang w:val="nl-BE"/>
                </w:rPr>
                <w:fldChar w:fldCharType="end"/>
              </w:r>
            </w:ins>
            <w:ins w:id="10" w:author="Julie Francois" w:date="2024-04-15T18:55:00Z">
              <w:r w:rsidR="00B70EEB" w:rsidRPr="00FF4B1B">
                <w:rPr>
                  <w:rFonts w:ascii="Calibri" w:hAnsi="Calibri" w:cs="Calibri"/>
                  <w:lang w:val="nl-BE"/>
                  <w:rPrChange w:id="11" w:author="Julie François" w:date="2024-04-15T19:12:00Z">
                    <w:rPr>
                      <w:rFonts w:ascii="HelveticaLTStd" w:hAnsi="HelveticaLTStd"/>
                      <w:sz w:val="20"/>
                      <w:szCs w:val="20"/>
                    </w:rPr>
                  </w:rPrChange>
                </w:rPr>
                <w:t xml:space="preserve">. </w:t>
              </w:r>
              <w:r w:rsidR="00B70EEB" w:rsidRPr="00FF4B1B">
                <w:rPr>
                  <w:rFonts w:ascii="Calibri" w:hAnsi="Calibri" w:cs="Calibri" w:hint="eastAsia"/>
                  <w:lang w:val="nl-BE"/>
                  <w:rPrChange w:id="12" w:author="Julie François" w:date="2024-04-15T19:12:00Z">
                    <w:rPr>
                      <w:rFonts w:ascii="HelveticaLTStd" w:hAnsi="HelveticaLTStd" w:hint="eastAsia"/>
                      <w:sz w:val="20"/>
                      <w:szCs w:val="20"/>
                    </w:rPr>
                  </w:rPrChange>
                </w:rPr>
                <w:t>§</w:t>
              </w:r>
              <w:r w:rsidR="00B70EEB" w:rsidRPr="00FF4B1B">
                <w:rPr>
                  <w:rFonts w:ascii="Calibri" w:hAnsi="Calibri" w:cs="Calibri"/>
                  <w:lang w:val="nl-BE"/>
                  <w:rPrChange w:id="13" w:author="Julie François" w:date="2024-04-15T19:12:00Z">
                    <w:rPr>
                      <w:rFonts w:ascii="HelveticaLTStd" w:hAnsi="HelveticaLTStd"/>
                      <w:sz w:val="20"/>
                      <w:szCs w:val="20"/>
                    </w:rPr>
                  </w:rPrChange>
                </w:rPr>
                <w:t xml:space="preserve"> 1. In genoteerde vennootschappen kan enkel de algemene vergadering een overdracht van activa die betrekking heeft op drie vierden of meer van de activa van de vennootschap goedkeuren. Om te bepalen of de overdracht minstens drie vierden van de activa van de vennootschap betreft, dient de voorgestelde overdracht getoetst te worden aan de laatste jaarrekening die werd openbaar gemaakt. Indien de genoteerde ven- nootschap geconsolideerde jaarrekeningen openbaar maakt, moet de drievierdendrempel ook op basis van de geconsolideerde activa worden berekend. </w:t>
              </w:r>
            </w:ins>
          </w:p>
          <w:p w14:paraId="30E5F6BE" w14:textId="77777777" w:rsidR="00B70EEB" w:rsidRPr="005B294A" w:rsidRDefault="00B70EEB">
            <w:pPr>
              <w:jc w:val="both"/>
              <w:rPr>
                <w:ins w:id="14" w:author="Julie Francois" w:date="2024-04-15T18:55:00Z"/>
                <w:rFonts w:ascii="Calibri" w:hAnsi="Calibri" w:cs="Calibri"/>
                <w:lang w:val="nl-BE"/>
                <w:rPrChange w:id="15" w:author="Julie François" w:date="2024-04-16T12:24:00Z">
                  <w:rPr>
                    <w:ins w:id="16" w:author="Julie Francois" w:date="2024-04-15T18:55:00Z"/>
                  </w:rPr>
                </w:rPrChange>
              </w:rPr>
              <w:pPrChange w:id="17" w:author="Julie Francois" w:date="2024-04-15T18:57:00Z">
                <w:pPr>
                  <w:pStyle w:val="Normaalweb"/>
                </w:pPr>
              </w:pPrChange>
            </w:pPr>
            <w:ins w:id="18" w:author="Julie Francois" w:date="2024-04-15T18:55:00Z">
              <w:r w:rsidRPr="00FF4B1B">
                <w:rPr>
                  <w:rFonts w:ascii="Calibri" w:hAnsi="Calibri" w:cs="Calibri"/>
                  <w:lang w:val="nl-BE"/>
                  <w:rPrChange w:id="19" w:author="Julie François" w:date="2024-04-15T19:12:00Z">
                    <w:rPr>
                      <w:rFonts w:ascii="HelveticaLTStd" w:hAnsi="HelveticaLTStd"/>
                      <w:sz w:val="20"/>
                      <w:szCs w:val="20"/>
                    </w:rPr>
                  </w:rPrChange>
                </w:rPr>
                <w:t xml:space="preserve">De niet-genoteerde dochtervennootschappen van een genoteerde vennootschap kunnen zonder voor- afgaand akkoord van de algemene vergadering van deze genoteerde vennootschap geen activa overdragen waarvan de waarde meer bedraagt dan drie vierden van de geconsolideerde activa van deze genoteerde vennootschap. </w:t>
              </w:r>
            </w:ins>
          </w:p>
          <w:p w14:paraId="0137ACE5" w14:textId="77777777" w:rsidR="00B70EEB" w:rsidRPr="005B294A" w:rsidRDefault="00B70EEB">
            <w:pPr>
              <w:jc w:val="both"/>
              <w:rPr>
                <w:ins w:id="20" w:author="Julie Francois" w:date="2024-04-15T18:55:00Z"/>
                <w:rFonts w:ascii="Calibri" w:hAnsi="Calibri" w:cs="Calibri"/>
                <w:lang w:val="nl-BE"/>
                <w:rPrChange w:id="21" w:author="Julie François" w:date="2024-04-16T12:24:00Z">
                  <w:rPr>
                    <w:ins w:id="22" w:author="Julie Francois" w:date="2024-04-15T18:55:00Z"/>
                  </w:rPr>
                </w:rPrChange>
              </w:rPr>
              <w:pPrChange w:id="23" w:author="Julie Francois" w:date="2024-04-15T18:57:00Z">
                <w:pPr>
                  <w:pStyle w:val="Normaalweb"/>
                </w:pPr>
              </w:pPrChange>
            </w:pPr>
            <w:ins w:id="24" w:author="Julie Francois" w:date="2024-04-15T18:55:00Z">
              <w:r w:rsidRPr="00FF4B1B">
                <w:rPr>
                  <w:rFonts w:ascii="Calibri" w:hAnsi="Calibri" w:cs="Calibri"/>
                  <w:lang w:val="nl-BE"/>
                  <w:rPrChange w:id="25" w:author="Julie François" w:date="2024-04-15T19:12:00Z">
                    <w:rPr>
                      <w:rFonts w:ascii="HelveticaLTStd" w:hAnsi="HelveticaLTStd"/>
                      <w:sz w:val="20"/>
                      <w:szCs w:val="20"/>
                    </w:rPr>
                  </w:rPrChange>
                </w:rPr>
                <w:t xml:space="preserve">Alle overdrachten van activa door een genoteerde vennootschap en door niet-genoteerde dochterven- nootschappen van deze genoteerde vennootschap die hebben plaatsgevonden in een voorafgaande periode van twaalf maanden en die niet werden goedgekeurd door de algemene vergadering van deze genoteerde vennootschap worden </w:t>
              </w:r>
              <w:r w:rsidRPr="00FF4B1B">
                <w:rPr>
                  <w:rFonts w:ascii="Calibri" w:hAnsi="Calibri" w:cs="Calibri"/>
                  <w:lang w:val="nl-BE"/>
                  <w:rPrChange w:id="26" w:author="Julie François" w:date="2024-04-15T19:12:00Z">
                    <w:rPr>
                      <w:rFonts w:ascii="HelveticaLTStd" w:hAnsi="HelveticaLTStd"/>
                      <w:sz w:val="20"/>
                      <w:szCs w:val="20"/>
                    </w:rPr>
                  </w:rPrChange>
                </w:rPr>
                <w:lastRenderedPageBreak/>
                <w:t xml:space="preserve">samengeteld met de voorgenomen overdracht van activa om te bepalen of de voorgenomen overdracht van activa betrekking heeft op drie vierden of meer van de activa dan wel van de geconsolideerde activa van de vennootschap. </w:t>
              </w:r>
            </w:ins>
          </w:p>
          <w:p w14:paraId="4FF086D0" w14:textId="77777777" w:rsidR="00B70EEB" w:rsidRPr="005B294A" w:rsidRDefault="00B70EEB">
            <w:pPr>
              <w:jc w:val="both"/>
              <w:rPr>
                <w:ins w:id="27" w:author="Julie Francois" w:date="2024-04-15T18:55:00Z"/>
                <w:rFonts w:ascii="Calibri" w:hAnsi="Calibri" w:cs="Calibri"/>
                <w:lang w:val="nl-BE"/>
                <w:rPrChange w:id="28" w:author="Julie François" w:date="2024-04-16T12:24:00Z">
                  <w:rPr>
                    <w:ins w:id="29" w:author="Julie Francois" w:date="2024-04-15T18:55:00Z"/>
                  </w:rPr>
                </w:rPrChange>
              </w:rPr>
              <w:pPrChange w:id="30" w:author="Julie Francois" w:date="2024-04-15T18:57:00Z">
                <w:pPr>
                  <w:pStyle w:val="Normaalweb"/>
                </w:pPr>
              </w:pPrChange>
            </w:pPr>
            <w:ins w:id="31" w:author="Julie Francois" w:date="2024-04-15T18:55:00Z">
              <w:r w:rsidRPr="00FF4B1B">
                <w:rPr>
                  <w:rFonts w:ascii="Calibri" w:hAnsi="Calibri" w:cs="Calibri"/>
                  <w:lang w:val="nl-BE"/>
                  <w:rPrChange w:id="32" w:author="Julie François" w:date="2024-04-15T19:12:00Z">
                    <w:rPr>
                      <w:rFonts w:ascii="HelveticaLTStd" w:hAnsi="HelveticaLTStd"/>
                      <w:sz w:val="20"/>
                      <w:szCs w:val="20"/>
                    </w:rPr>
                  </w:rPrChange>
                </w:rPr>
                <w:t xml:space="preserve">Het eerste en het tweede lid zijn niet van toepas- sing wanneer de activa overgedragen worden aan een dochtervennootschap van de genoteerde vennootschap, behalve als de natuurlijke of rechtspersoon die de recht- streekse of onrechtstreekse controle over de genoteerde vennootschap heeft, rechtstreeks of onrechtstreeks via andere natuurlijke of rechtspersonen dan de genoteerde vennootschap, een deelneming aanhoudt die minstens 25 % van het kapitaal van de betrokken dochterven- nootschap vertegenwoordigt of die hem ingeval van winstuitkering door die dochtervennootschap recht geeft op minstens 25 % daarvan. </w:t>
              </w:r>
            </w:ins>
          </w:p>
          <w:p w14:paraId="5970A730" w14:textId="77777777" w:rsidR="00B70EEB" w:rsidRPr="005B294A" w:rsidRDefault="00B70EEB">
            <w:pPr>
              <w:jc w:val="both"/>
              <w:rPr>
                <w:ins w:id="33" w:author="Julie Francois" w:date="2024-04-15T18:55:00Z"/>
                <w:rFonts w:ascii="Calibri" w:hAnsi="Calibri" w:cs="Calibri"/>
                <w:lang w:val="nl-BE"/>
                <w:rPrChange w:id="34" w:author="Julie François" w:date="2024-04-16T12:24:00Z">
                  <w:rPr>
                    <w:ins w:id="35" w:author="Julie Francois" w:date="2024-04-15T18:55:00Z"/>
                  </w:rPr>
                </w:rPrChange>
              </w:rPr>
              <w:pPrChange w:id="36" w:author="Julie Francois" w:date="2024-04-15T18:57:00Z">
                <w:pPr>
                  <w:pStyle w:val="Normaalweb"/>
                </w:pPr>
              </w:pPrChange>
            </w:pPr>
            <w:ins w:id="37" w:author="Julie Francois" w:date="2024-04-15T18:55:00Z">
              <w:r w:rsidRPr="00FF4B1B">
                <w:rPr>
                  <w:rFonts w:ascii="Calibri" w:hAnsi="Calibri" w:cs="Calibri"/>
                  <w:lang w:val="nl-BE"/>
                  <w:rPrChange w:id="38" w:author="Julie François" w:date="2024-04-15T19:12:00Z">
                    <w:rPr>
                      <w:rFonts w:ascii="HelveticaLTStd" w:hAnsi="HelveticaLTStd"/>
                      <w:sz w:val="20"/>
                      <w:szCs w:val="20"/>
                    </w:rPr>
                  </w:rPrChange>
                </w:rPr>
                <w:t>Het besluit van de algemene vergadering om drie vierden of meer van de activa over te dragen wordt neergelegd en bekendgemaakt overeenkomstig de artikelen 2:8 en 2:14, 4</w:t>
              </w:r>
              <w:r w:rsidRPr="00FF4B1B">
                <w:rPr>
                  <w:rFonts w:ascii="Calibri" w:hAnsi="Calibri" w:cs="Calibri" w:hint="eastAsia"/>
                  <w:lang w:val="nl-BE"/>
                  <w:rPrChange w:id="39" w:author="Julie François" w:date="2024-04-15T19:12:00Z">
                    <w:rPr>
                      <w:rFonts w:ascii="HelveticaLTStd" w:hAnsi="HelveticaLTStd" w:hint="eastAsia"/>
                      <w:sz w:val="20"/>
                      <w:szCs w:val="20"/>
                    </w:rPr>
                  </w:rPrChange>
                </w:rPr>
                <w:t>°</w:t>
              </w:r>
              <w:r w:rsidRPr="00FF4B1B">
                <w:rPr>
                  <w:rFonts w:ascii="Calibri" w:hAnsi="Calibri" w:cs="Calibri"/>
                  <w:lang w:val="nl-BE"/>
                  <w:rPrChange w:id="40" w:author="Julie François" w:date="2024-04-15T19:12:00Z">
                    <w:rPr>
                      <w:rFonts w:ascii="HelveticaLTStd" w:hAnsi="HelveticaLTStd"/>
                      <w:sz w:val="20"/>
                      <w:szCs w:val="20"/>
                    </w:rPr>
                  </w:rPrChange>
                </w:rPr>
                <w:t xml:space="preserve">. </w:t>
              </w:r>
            </w:ins>
          </w:p>
          <w:p w14:paraId="51CAC8A2" w14:textId="77777777" w:rsidR="00B70EEB" w:rsidRPr="005B294A" w:rsidRDefault="00B70EEB">
            <w:pPr>
              <w:jc w:val="both"/>
              <w:rPr>
                <w:ins w:id="41" w:author="Julie Francois" w:date="2024-04-15T18:55:00Z"/>
                <w:rFonts w:ascii="Calibri" w:hAnsi="Calibri" w:cs="Calibri"/>
                <w:lang w:val="nl-BE"/>
                <w:rPrChange w:id="42" w:author="Julie François" w:date="2024-04-16T12:24:00Z">
                  <w:rPr>
                    <w:ins w:id="43" w:author="Julie Francois" w:date="2024-04-15T18:55:00Z"/>
                  </w:rPr>
                </w:rPrChange>
              </w:rPr>
              <w:pPrChange w:id="44" w:author="Julie Francois" w:date="2024-04-15T18:57:00Z">
                <w:pPr>
                  <w:pStyle w:val="Normaalweb"/>
                </w:pPr>
              </w:pPrChange>
            </w:pPr>
            <w:ins w:id="45" w:author="Julie Francois" w:date="2024-04-15T18:55:00Z">
              <w:r w:rsidRPr="00FF4B1B">
                <w:rPr>
                  <w:rFonts w:ascii="Calibri" w:hAnsi="Calibri" w:cs="Calibri"/>
                  <w:lang w:val="nl-BE"/>
                  <w:rPrChange w:id="46" w:author="Julie François" w:date="2024-04-15T19:12:00Z">
                    <w:rPr>
                      <w:rFonts w:ascii="HelveticaLTStd" w:hAnsi="HelveticaLTStd"/>
                      <w:sz w:val="20"/>
                      <w:szCs w:val="20"/>
                    </w:rPr>
                  </w:rPrChange>
                </w:rPr>
                <w:t xml:space="preserve">De Koning kan, na advies van de Autoriteit voor Financiële Diensten en Markten, nadere criteria bepa- len voor de wijze waarop de drempel van drie vierden wordt berekend. </w:t>
              </w:r>
            </w:ins>
          </w:p>
          <w:p w14:paraId="6B7FD3C7" w14:textId="77777777" w:rsidR="00B70EEB" w:rsidRPr="005B294A" w:rsidRDefault="00B70EEB">
            <w:pPr>
              <w:jc w:val="both"/>
              <w:rPr>
                <w:ins w:id="47" w:author="Julie Francois" w:date="2024-04-15T18:55:00Z"/>
                <w:rFonts w:ascii="Calibri" w:hAnsi="Calibri" w:cs="Calibri"/>
                <w:lang w:val="nl-BE"/>
                <w:rPrChange w:id="48" w:author="Julie François" w:date="2024-04-16T12:24:00Z">
                  <w:rPr>
                    <w:ins w:id="49" w:author="Julie Francois" w:date="2024-04-15T18:55:00Z"/>
                  </w:rPr>
                </w:rPrChange>
              </w:rPr>
              <w:pPrChange w:id="50" w:author="Julie Francois" w:date="2024-04-15T18:57:00Z">
                <w:pPr>
                  <w:pStyle w:val="Normaalweb"/>
                </w:pPr>
              </w:pPrChange>
            </w:pPr>
            <w:ins w:id="51" w:author="Julie Francois" w:date="2024-04-15T18:55:00Z">
              <w:r w:rsidRPr="00FF4B1B">
                <w:rPr>
                  <w:rFonts w:ascii="Calibri" w:hAnsi="Calibri" w:cs="Calibri" w:hint="eastAsia"/>
                  <w:lang w:val="nl-BE"/>
                  <w:rPrChange w:id="52" w:author="Julie François" w:date="2024-04-15T19:12:00Z">
                    <w:rPr>
                      <w:rFonts w:ascii="HelveticaLTStd" w:hAnsi="HelveticaLTStd" w:hint="eastAsia"/>
                      <w:sz w:val="20"/>
                      <w:szCs w:val="20"/>
                    </w:rPr>
                  </w:rPrChange>
                </w:rPr>
                <w:t>§</w:t>
              </w:r>
              <w:r w:rsidRPr="00FF4B1B">
                <w:rPr>
                  <w:rFonts w:ascii="Calibri" w:hAnsi="Calibri" w:cs="Calibri"/>
                  <w:lang w:val="nl-BE"/>
                  <w:rPrChange w:id="53" w:author="Julie François" w:date="2024-04-15T19:12:00Z">
                    <w:rPr>
                      <w:rFonts w:ascii="HelveticaLTStd" w:hAnsi="HelveticaLTStd"/>
                      <w:sz w:val="20"/>
                      <w:szCs w:val="20"/>
                    </w:rPr>
                  </w:rPrChange>
                </w:rPr>
                <w:t xml:space="preserve"> 2. Indien een overdracht als bedoeld in dit artikel ter goedkeuring wordt voorgelegd aan de algemene verga- dering van de genoteerde vennootschap, verantwoordt het bestuursorgaan van de genoteerde vennootschap de </w:t>
              </w:r>
              <w:r w:rsidRPr="00FF4B1B">
                <w:rPr>
                  <w:rFonts w:ascii="Calibri" w:hAnsi="Calibri" w:cs="Calibri"/>
                  <w:lang w:val="nl-BE"/>
                  <w:rPrChange w:id="54" w:author="Julie François" w:date="2024-04-15T19:12:00Z">
                    <w:rPr>
                      <w:rFonts w:ascii="HelveticaLTStd" w:hAnsi="HelveticaLTStd"/>
                      <w:sz w:val="20"/>
                      <w:szCs w:val="20"/>
                    </w:rPr>
                  </w:rPrChange>
                </w:rPr>
                <w:lastRenderedPageBreak/>
                <w:t xml:space="preserve">voorgestelde overdracht in een omstandig verslag dat in de agenda wordt vermeld. </w:t>
              </w:r>
            </w:ins>
          </w:p>
          <w:p w14:paraId="21EC6CD6" w14:textId="77777777" w:rsidR="00B70EEB" w:rsidRPr="005B294A" w:rsidRDefault="00B70EEB">
            <w:pPr>
              <w:jc w:val="both"/>
              <w:rPr>
                <w:ins w:id="55" w:author="Julie Francois" w:date="2024-04-15T18:55:00Z"/>
                <w:rFonts w:ascii="Calibri" w:hAnsi="Calibri" w:cs="Calibri"/>
                <w:lang w:val="nl-BE"/>
                <w:rPrChange w:id="56" w:author="Julie François" w:date="2024-04-16T12:24:00Z">
                  <w:rPr>
                    <w:ins w:id="57" w:author="Julie Francois" w:date="2024-04-15T18:55:00Z"/>
                  </w:rPr>
                </w:rPrChange>
              </w:rPr>
              <w:pPrChange w:id="58" w:author="Julie Francois" w:date="2024-04-15T18:57:00Z">
                <w:pPr>
                  <w:pStyle w:val="Normaalweb"/>
                </w:pPr>
              </w:pPrChange>
            </w:pPr>
            <w:ins w:id="59" w:author="Julie Francois" w:date="2024-04-15T18:55:00Z">
              <w:r w:rsidRPr="00FF4B1B">
                <w:rPr>
                  <w:rFonts w:ascii="Calibri" w:hAnsi="Calibri" w:cs="Calibri"/>
                  <w:lang w:val="nl-BE"/>
                  <w:rPrChange w:id="60" w:author="Julie François" w:date="2024-04-15T19:12:00Z">
                    <w:rPr>
                      <w:rFonts w:ascii="HelveticaLTStd" w:hAnsi="HelveticaLTStd"/>
                      <w:sz w:val="20"/>
                      <w:szCs w:val="20"/>
                    </w:rPr>
                  </w:rPrChange>
                </w:rPr>
                <w:t xml:space="preserve">Een kopie van dit verslag wordt aan de houders van aandelen, winstbewijzen, converteerbare obligaties, inschrijvingsrechten of met medewerking van de ven- nootschap uitgegeven certificaten ter beschikking gesteld overeenkomstig artikel 7:132. </w:t>
              </w:r>
            </w:ins>
          </w:p>
          <w:p w14:paraId="061804AB" w14:textId="77777777" w:rsidR="00B70EEB" w:rsidRPr="005B294A" w:rsidRDefault="00B70EEB">
            <w:pPr>
              <w:jc w:val="both"/>
              <w:rPr>
                <w:ins w:id="61" w:author="Julie Francois" w:date="2024-04-15T18:55:00Z"/>
                <w:rFonts w:ascii="Calibri" w:hAnsi="Calibri" w:cs="Calibri"/>
                <w:lang w:val="nl-BE"/>
                <w:rPrChange w:id="62" w:author="Julie François" w:date="2024-04-16T12:24:00Z">
                  <w:rPr>
                    <w:ins w:id="63" w:author="Julie Francois" w:date="2024-04-15T18:55:00Z"/>
                  </w:rPr>
                </w:rPrChange>
              </w:rPr>
              <w:pPrChange w:id="64" w:author="Julie Francois" w:date="2024-04-15T18:57:00Z">
                <w:pPr>
                  <w:pStyle w:val="Normaalweb"/>
                </w:pPr>
              </w:pPrChange>
            </w:pPr>
            <w:ins w:id="65" w:author="Julie Francois" w:date="2024-04-15T18:55:00Z">
              <w:r w:rsidRPr="00FF4B1B">
                <w:rPr>
                  <w:rFonts w:ascii="Calibri" w:hAnsi="Calibri" w:cs="Calibri"/>
                  <w:lang w:val="nl-BE"/>
                  <w:rPrChange w:id="66" w:author="Julie François" w:date="2024-04-15T19:12:00Z">
                    <w:rPr>
                      <w:rFonts w:ascii="HelveticaLTStd" w:hAnsi="HelveticaLTStd"/>
                      <w:sz w:val="20"/>
                      <w:szCs w:val="20"/>
                    </w:rPr>
                  </w:rPrChange>
                </w:rPr>
                <w:t xml:space="preserve">Ontbreekt dit verslag, dan is het besluit van de alge- mene vergadering nietig. </w:t>
              </w:r>
            </w:ins>
          </w:p>
          <w:p w14:paraId="6277CD11" w14:textId="16AF71F4" w:rsidR="00B70EEB" w:rsidRPr="005B294A" w:rsidRDefault="00B70EEB">
            <w:pPr>
              <w:jc w:val="both"/>
              <w:rPr>
                <w:ins w:id="67" w:author="Julie Francois" w:date="2024-04-15T18:55:00Z"/>
                <w:rFonts w:ascii="Calibri" w:hAnsi="Calibri" w:cs="Calibri"/>
                <w:lang w:val="nl-BE"/>
                <w:rPrChange w:id="68" w:author="Julie François" w:date="2024-04-16T12:24:00Z">
                  <w:rPr>
                    <w:ins w:id="69" w:author="Julie Francois" w:date="2024-04-15T18:55:00Z"/>
                  </w:rPr>
                </w:rPrChange>
              </w:rPr>
              <w:pPrChange w:id="70" w:author="Julie Francois" w:date="2024-04-15T18:57:00Z">
                <w:pPr>
                  <w:pStyle w:val="Normaalweb"/>
                </w:pPr>
              </w:pPrChange>
            </w:pPr>
            <w:ins w:id="71" w:author="Julie Francois" w:date="2024-04-15T18:55:00Z">
              <w:r w:rsidRPr="00FF4B1B">
                <w:rPr>
                  <w:rFonts w:ascii="Calibri" w:hAnsi="Calibri" w:cs="Calibri" w:hint="eastAsia"/>
                  <w:lang w:val="nl-BE"/>
                  <w:rPrChange w:id="72" w:author="Julie François" w:date="2024-04-15T19:12:00Z">
                    <w:rPr>
                      <w:rFonts w:ascii="HelveticaLTStd" w:hAnsi="HelveticaLTStd" w:hint="eastAsia"/>
                      <w:sz w:val="20"/>
                      <w:szCs w:val="20"/>
                    </w:rPr>
                  </w:rPrChange>
                </w:rPr>
                <w:t>§</w:t>
              </w:r>
              <w:r w:rsidRPr="00FF4B1B">
                <w:rPr>
                  <w:rFonts w:ascii="Calibri" w:hAnsi="Calibri" w:cs="Calibri"/>
                  <w:lang w:val="nl-BE"/>
                  <w:rPrChange w:id="73" w:author="Julie François" w:date="2024-04-15T19:12:00Z">
                    <w:rPr>
                      <w:rFonts w:ascii="HelveticaLTStd" w:hAnsi="HelveticaLTStd"/>
                      <w:sz w:val="20"/>
                      <w:szCs w:val="20"/>
                    </w:rPr>
                  </w:rPrChange>
                </w:rPr>
                <w:t xml:space="preserve"> 3. Het ontbreken van de goedkeuring van de al- gemene vergadering van een overdracht bedoeld in paragraaf 1 tast de vertegenwoordigingsbevoegdheid van het bestuursorgaan niet aan.</w:t>
              </w:r>
            </w:ins>
          </w:p>
          <w:p w14:paraId="470F957B" w14:textId="287FAE18" w:rsidR="00B70EEB" w:rsidRPr="00B70EEB" w:rsidRDefault="00B70EEB" w:rsidP="00B70EEB">
            <w:pPr>
              <w:jc w:val="both"/>
              <w:rPr>
                <w:rFonts w:ascii="Calibri" w:hAnsi="Calibri" w:cs="Calibri"/>
                <w:lang w:val="nl-BE"/>
                <w:rPrChange w:id="74" w:author="Julie Francois" w:date="2024-04-15T18:57:00Z">
                  <w:rPr>
                    <w:lang w:val="nl-BE"/>
                  </w:rPr>
                </w:rPrChange>
              </w:rPr>
            </w:pPr>
          </w:p>
        </w:tc>
        <w:tc>
          <w:tcPr>
            <w:tcW w:w="5812" w:type="dxa"/>
            <w:shd w:val="clear" w:color="auto" w:fill="auto"/>
          </w:tcPr>
          <w:p w14:paraId="029B2FC4" w14:textId="142A6C17" w:rsidR="00B70EEB" w:rsidRPr="00B70EEB" w:rsidRDefault="00CF47A7">
            <w:pPr>
              <w:jc w:val="both"/>
              <w:rPr>
                <w:ins w:id="75" w:author="Julie Francois" w:date="2024-04-15T18:55:00Z"/>
                <w:rFonts w:ascii="Calibri" w:hAnsi="Calibri" w:cs="Calibri"/>
                <w:lang w:val="en-US"/>
                <w:rPrChange w:id="76" w:author="Julie Francois" w:date="2024-04-15T18:57:00Z">
                  <w:rPr>
                    <w:ins w:id="77" w:author="Julie Francois" w:date="2024-04-15T18:55:00Z"/>
                    <w:lang w:val="en-US"/>
                  </w:rPr>
                </w:rPrChange>
              </w:rPr>
              <w:pPrChange w:id="78" w:author="Julie Francois" w:date="2024-04-15T18:57:00Z">
                <w:pPr>
                  <w:pStyle w:val="Normaalweb"/>
                </w:pPr>
              </w:pPrChange>
            </w:pPr>
            <w:ins w:id="79" w:author="Julie François" w:date="2024-04-16T12:18:00Z">
              <w:r>
                <w:rPr>
                  <w:rFonts w:ascii="Calibri" w:hAnsi="Calibri" w:cs="Calibri"/>
                  <w:lang w:val="en-US"/>
                </w:rPr>
                <w:lastRenderedPageBreak/>
                <w:fldChar w:fldCharType="begin"/>
              </w:r>
              <w:r>
                <w:rPr>
                  <w:rFonts w:ascii="Calibri" w:hAnsi="Calibri" w:cs="Calibri"/>
                  <w:lang w:val="en-US"/>
                </w:rPr>
                <w:instrText>HYPERLINK  \l "a"</w:instrText>
              </w:r>
              <w:r>
                <w:rPr>
                  <w:rFonts w:ascii="Calibri" w:hAnsi="Calibri" w:cs="Calibri"/>
                  <w:lang w:val="en-US"/>
                </w:rPr>
              </w:r>
              <w:r>
                <w:rPr>
                  <w:rFonts w:ascii="Calibri" w:hAnsi="Calibri" w:cs="Calibri"/>
                  <w:lang w:val="en-US"/>
                </w:rPr>
                <w:fldChar w:fldCharType="separate"/>
              </w:r>
              <w:r w:rsidR="00B70EEB" w:rsidRPr="00CF47A7">
                <w:rPr>
                  <w:rStyle w:val="Hyperlink"/>
                  <w:rFonts w:ascii="Calibri" w:hAnsi="Calibri" w:cs="Calibri"/>
                  <w:rPrChange w:id="80" w:author="Julie Francois" w:date="2024-04-15T18:57:00Z">
                    <w:rPr>
                      <w:rFonts w:ascii="HelveticaLTStd" w:hAnsi="HelveticaLTStd"/>
                      <w:sz w:val="20"/>
                      <w:szCs w:val="20"/>
                      <w:lang w:val="en-US"/>
                    </w:rPr>
                  </w:rPrChange>
                </w:rPr>
                <w:t>Art. 7:151/1.</w:t>
              </w:r>
              <w:r>
                <w:rPr>
                  <w:rFonts w:ascii="Calibri" w:hAnsi="Calibri" w:cs="Calibri"/>
                  <w:lang w:val="en-US"/>
                </w:rPr>
                <w:fldChar w:fldCharType="end"/>
              </w:r>
            </w:ins>
            <w:ins w:id="81" w:author="Julie Francois" w:date="2024-04-15T18:55:00Z">
              <w:r w:rsidR="00B70EEB" w:rsidRPr="00B70EEB">
                <w:rPr>
                  <w:rFonts w:ascii="Calibri" w:hAnsi="Calibri" w:cs="Calibri"/>
                  <w:lang w:val="en-US"/>
                  <w:rPrChange w:id="82" w:author="Julie Francois" w:date="2024-04-15T18:57:00Z">
                    <w:rPr>
                      <w:rFonts w:ascii="HelveticaLTStd" w:hAnsi="HelveticaLTStd"/>
                      <w:sz w:val="20"/>
                      <w:szCs w:val="20"/>
                      <w:lang w:val="en-US"/>
                    </w:rPr>
                  </w:rPrChange>
                </w:rPr>
                <w:t xml:space="preserve"> </w:t>
              </w:r>
              <w:r w:rsidR="00B70EEB" w:rsidRPr="00B70EEB">
                <w:rPr>
                  <w:rFonts w:ascii="Calibri" w:hAnsi="Calibri" w:cs="Calibri" w:hint="eastAsia"/>
                  <w:lang w:val="en-US"/>
                  <w:rPrChange w:id="83" w:author="Julie Francois" w:date="2024-04-15T18:57:00Z">
                    <w:rPr>
                      <w:rFonts w:ascii="HelveticaLTStd" w:hAnsi="HelveticaLTStd" w:hint="eastAsia"/>
                      <w:sz w:val="20"/>
                      <w:szCs w:val="20"/>
                      <w:lang w:val="en-US"/>
                    </w:rPr>
                  </w:rPrChange>
                </w:rPr>
                <w:t>§</w:t>
              </w:r>
              <w:r w:rsidR="00B70EEB" w:rsidRPr="00B70EEB">
                <w:rPr>
                  <w:rFonts w:ascii="Calibri" w:hAnsi="Calibri" w:cs="Calibri"/>
                  <w:lang w:val="en-US"/>
                  <w:rPrChange w:id="84" w:author="Julie Francois" w:date="2024-04-15T18:57:00Z">
                    <w:rPr>
                      <w:rFonts w:ascii="HelveticaLTStd" w:hAnsi="HelveticaLTStd"/>
                      <w:sz w:val="20"/>
                      <w:szCs w:val="20"/>
                      <w:lang w:val="en-US"/>
                    </w:rPr>
                  </w:rPrChange>
                </w:rPr>
                <w:t xml:space="preserve"> 1</w:t>
              </w:r>
              <w:r w:rsidR="00B70EEB" w:rsidRPr="00B70EEB">
                <w:rPr>
                  <w:rFonts w:ascii="Calibri" w:hAnsi="Calibri" w:cs="Calibri"/>
                  <w:position w:val="6"/>
                  <w:lang w:val="en-US"/>
                  <w:rPrChange w:id="85" w:author="Julie Francois" w:date="2024-04-15T18:57:00Z">
                    <w:rPr>
                      <w:rFonts w:ascii="HelveticaLTStd" w:hAnsi="HelveticaLTStd"/>
                      <w:position w:val="6"/>
                      <w:sz w:val="12"/>
                      <w:szCs w:val="12"/>
                      <w:lang w:val="en-US"/>
                    </w:rPr>
                  </w:rPrChange>
                </w:rPr>
                <w:t>er</w:t>
              </w:r>
              <w:r w:rsidR="00B70EEB" w:rsidRPr="00B70EEB">
                <w:rPr>
                  <w:rFonts w:ascii="Calibri" w:hAnsi="Calibri" w:cs="Calibri"/>
                  <w:lang w:val="en-US"/>
                  <w:rPrChange w:id="86" w:author="Julie Francois" w:date="2024-04-15T18:57:00Z">
                    <w:rPr>
                      <w:rFonts w:ascii="HelveticaLTStd" w:hAnsi="HelveticaLTStd"/>
                      <w:sz w:val="20"/>
                      <w:szCs w:val="20"/>
                      <w:lang w:val="en-US"/>
                    </w:rPr>
                  </w:rPrChange>
                </w:rPr>
                <w:t xml:space="preserve">. Dans les </w:t>
              </w:r>
              <w:proofErr w:type="spellStart"/>
              <w:r w:rsidR="00B70EEB" w:rsidRPr="00B70EEB">
                <w:rPr>
                  <w:rFonts w:ascii="Calibri" w:hAnsi="Calibri" w:cs="Calibri"/>
                  <w:lang w:val="en-US"/>
                  <w:rPrChange w:id="87" w:author="Julie Francois" w:date="2024-04-15T18:57:00Z">
                    <w:rPr>
                      <w:rFonts w:ascii="HelveticaLTStd" w:hAnsi="HelveticaLTStd"/>
                      <w:sz w:val="20"/>
                      <w:szCs w:val="20"/>
                      <w:lang w:val="en-US"/>
                    </w:rPr>
                  </w:rPrChange>
                </w:rPr>
                <w:t>sociétés</w:t>
              </w:r>
              <w:proofErr w:type="spellEnd"/>
              <w:r w:rsidR="00B70EEB" w:rsidRPr="00B70EEB">
                <w:rPr>
                  <w:rFonts w:ascii="Calibri" w:hAnsi="Calibri" w:cs="Calibri"/>
                  <w:lang w:val="en-US"/>
                  <w:rPrChange w:id="88"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89" w:author="Julie Francois" w:date="2024-04-15T18:57:00Z">
                    <w:rPr>
                      <w:rFonts w:ascii="HelveticaLTStd" w:hAnsi="HelveticaLTStd"/>
                      <w:sz w:val="20"/>
                      <w:szCs w:val="20"/>
                      <w:lang w:val="en-US"/>
                    </w:rPr>
                  </w:rPrChange>
                </w:rPr>
                <w:t>cotées</w:t>
              </w:r>
              <w:proofErr w:type="spellEnd"/>
              <w:r w:rsidR="00B70EEB" w:rsidRPr="00B70EEB">
                <w:rPr>
                  <w:rFonts w:ascii="Calibri" w:hAnsi="Calibri" w:cs="Calibri"/>
                  <w:lang w:val="en-US"/>
                  <w:rPrChange w:id="90"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91" w:author="Julie Francois" w:date="2024-04-15T18:57:00Z">
                    <w:rPr>
                      <w:rFonts w:ascii="HelveticaLTStd" w:hAnsi="HelveticaLTStd"/>
                      <w:sz w:val="20"/>
                      <w:szCs w:val="20"/>
                      <w:lang w:val="en-US"/>
                    </w:rPr>
                  </w:rPrChange>
                </w:rPr>
                <w:t>seule</w:t>
              </w:r>
              <w:proofErr w:type="spellEnd"/>
              <w:r w:rsidR="00B70EEB" w:rsidRPr="00B70EEB">
                <w:rPr>
                  <w:rFonts w:ascii="Calibri" w:hAnsi="Calibri" w:cs="Calibri"/>
                  <w:lang w:val="en-US"/>
                  <w:rPrChange w:id="92"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93" w:author="Julie Francois" w:date="2024-04-15T18:57:00Z">
                    <w:rPr>
                      <w:rFonts w:ascii="HelveticaLTStd" w:hAnsi="HelveticaLTStd"/>
                      <w:sz w:val="20"/>
                      <w:szCs w:val="20"/>
                      <w:lang w:val="en-US"/>
                    </w:rPr>
                  </w:rPrChange>
                </w:rPr>
                <w:t>l</w:t>
              </w:r>
              <w:r w:rsidR="00B70EEB" w:rsidRPr="00B70EEB">
                <w:rPr>
                  <w:rFonts w:ascii="Calibri" w:hAnsi="Calibri" w:cs="Calibri" w:hint="eastAsia"/>
                  <w:lang w:val="en-US"/>
                  <w:rPrChange w:id="94" w:author="Julie Francois" w:date="2024-04-15T18:57:00Z">
                    <w:rPr>
                      <w:rFonts w:ascii="HelveticaLTStd" w:hAnsi="HelveticaLTStd" w:hint="eastAsia"/>
                      <w:sz w:val="20"/>
                      <w:szCs w:val="20"/>
                      <w:lang w:val="en-US"/>
                    </w:rPr>
                  </w:rPrChange>
                </w:rPr>
                <w:t>’</w:t>
              </w:r>
              <w:r w:rsidR="00B70EEB" w:rsidRPr="00B70EEB">
                <w:rPr>
                  <w:rFonts w:ascii="Calibri" w:hAnsi="Calibri" w:cs="Calibri"/>
                  <w:lang w:val="en-US"/>
                  <w:rPrChange w:id="95" w:author="Julie Francois" w:date="2024-04-15T18:57:00Z">
                    <w:rPr>
                      <w:rFonts w:ascii="HelveticaLTStd" w:hAnsi="HelveticaLTStd"/>
                      <w:sz w:val="20"/>
                      <w:szCs w:val="20"/>
                      <w:lang w:val="en-US"/>
                    </w:rPr>
                  </w:rPrChange>
                </w:rPr>
                <w:t>assemblée</w:t>
              </w:r>
              <w:proofErr w:type="spellEnd"/>
              <w:r w:rsidR="00B70EEB" w:rsidRPr="00B70EEB">
                <w:rPr>
                  <w:rFonts w:ascii="Calibri" w:hAnsi="Calibri" w:cs="Calibri"/>
                  <w:lang w:val="en-US"/>
                  <w:rPrChange w:id="96"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97" w:author="Julie Francois" w:date="2024-04-15T18:57:00Z">
                    <w:rPr>
                      <w:rFonts w:ascii="HelveticaLTStd" w:hAnsi="HelveticaLTStd"/>
                      <w:sz w:val="20"/>
                      <w:szCs w:val="20"/>
                      <w:lang w:val="en-US"/>
                    </w:rPr>
                  </w:rPrChange>
                </w:rPr>
                <w:t>générale</w:t>
              </w:r>
              <w:proofErr w:type="spellEnd"/>
              <w:r w:rsidR="00B70EEB" w:rsidRPr="00B70EEB">
                <w:rPr>
                  <w:rFonts w:ascii="Calibri" w:hAnsi="Calibri" w:cs="Calibri"/>
                  <w:lang w:val="en-US"/>
                  <w:rPrChange w:id="98"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99" w:author="Julie Francois" w:date="2024-04-15T18:57:00Z">
                    <w:rPr>
                      <w:rFonts w:ascii="HelveticaLTStd" w:hAnsi="HelveticaLTStd"/>
                      <w:sz w:val="20"/>
                      <w:szCs w:val="20"/>
                      <w:lang w:val="en-US"/>
                    </w:rPr>
                  </w:rPrChange>
                </w:rPr>
                <w:t>peut</w:t>
              </w:r>
              <w:proofErr w:type="spellEnd"/>
              <w:r w:rsidR="00B70EEB" w:rsidRPr="00B70EEB">
                <w:rPr>
                  <w:rFonts w:ascii="Calibri" w:hAnsi="Calibri" w:cs="Calibri"/>
                  <w:lang w:val="en-US"/>
                  <w:rPrChange w:id="100"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01" w:author="Julie Francois" w:date="2024-04-15T18:57:00Z">
                    <w:rPr>
                      <w:rFonts w:ascii="HelveticaLTStd" w:hAnsi="HelveticaLTStd"/>
                      <w:sz w:val="20"/>
                      <w:szCs w:val="20"/>
                      <w:lang w:val="en-US"/>
                    </w:rPr>
                  </w:rPrChange>
                </w:rPr>
                <w:t>approuver</w:t>
              </w:r>
              <w:proofErr w:type="spellEnd"/>
              <w:r w:rsidR="00B70EEB" w:rsidRPr="00B70EEB">
                <w:rPr>
                  <w:rFonts w:ascii="Calibri" w:hAnsi="Calibri" w:cs="Calibri"/>
                  <w:lang w:val="en-US"/>
                  <w:rPrChange w:id="102"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03" w:author="Julie Francois" w:date="2024-04-15T18:57:00Z">
                    <w:rPr>
                      <w:rFonts w:ascii="HelveticaLTStd" w:hAnsi="HelveticaLTStd"/>
                      <w:sz w:val="20"/>
                      <w:szCs w:val="20"/>
                      <w:lang w:val="en-US"/>
                    </w:rPr>
                  </w:rPrChange>
                </w:rPr>
                <w:t>une</w:t>
              </w:r>
              <w:proofErr w:type="spellEnd"/>
              <w:r w:rsidR="00B70EEB" w:rsidRPr="00B70EEB">
                <w:rPr>
                  <w:rFonts w:ascii="Calibri" w:hAnsi="Calibri" w:cs="Calibri"/>
                  <w:lang w:val="en-US"/>
                  <w:rPrChange w:id="104" w:author="Julie Francois" w:date="2024-04-15T18:57:00Z">
                    <w:rPr>
                      <w:rFonts w:ascii="HelveticaLTStd" w:hAnsi="HelveticaLTStd"/>
                      <w:sz w:val="20"/>
                      <w:szCs w:val="20"/>
                      <w:lang w:val="en-US"/>
                    </w:rPr>
                  </w:rPrChange>
                </w:rPr>
                <w:t xml:space="preserve"> cession </w:t>
              </w:r>
              <w:proofErr w:type="spellStart"/>
              <w:r w:rsidR="00B70EEB" w:rsidRPr="00B70EEB">
                <w:rPr>
                  <w:rFonts w:ascii="Calibri" w:hAnsi="Calibri" w:cs="Calibri"/>
                  <w:lang w:val="en-US"/>
                  <w:rPrChange w:id="105" w:author="Julie Francois" w:date="2024-04-15T18:57:00Z">
                    <w:rPr>
                      <w:rFonts w:ascii="HelveticaLTStd" w:hAnsi="HelveticaLTStd"/>
                      <w:sz w:val="20"/>
                      <w:szCs w:val="20"/>
                      <w:lang w:val="en-US"/>
                    </w:rPr>
                  </w:rPrChange>
                </w:rPr>
                <w:t>d</w:t>
              </w:r>
              <w:r w:rsidR="00B70EEB" w:rsidRPr="00B70EEB">
                <w:rPr>
                  <w:rFonts w:ascii="Calibri" w:hAnsi="Calibri" w:cs="Calibri" w:hint="eastAsia"/>
                  <w:lang w:val="en-US"/>
                  <w:rPrChange w:id="106" w:author="Julie Francois" w:date="2024-04-15T18:57:00Z">
                    <w:rPr>
                      <w:rFonts w:ascii="HelveticaLTStd" w:hAnsi="HelveticaLTStd" w:hint="eastAsia"/>
                      <w:sz w:val="20"/>
                      <w:szCs w:val="20"/>
                      <w:lang w:val="en-US"/>
                    </w:rPr>
                  </w:rPrChange>
                </w:rPr>
                <w:t>’</w:t>
              </w:r>
              <w:r w:rsidR="00B70EEB" w:rsidRPr="00B70EEB">
                <w:rPr>
                  <w:rFonts w:ascii="Calibri" w:hAnsi="Calibri" w:cs="Calibri"/>
                  <w:lang w:val="en-US"/>
                  <w:rPrChange w:id="107" w:author="Julie Francois" w:date="2024-04-15T18:57:00Z">
                    <w:rPr>
                      <w:rFonts w:ascii="HelveticaLTStd" w:hAnsi="HelveticaLTStd"/>
                      <w:sz w:val="20"/>
                      <w:szCs w:val="20"/>
                      <w:lang w:val="en-US"/>
                    </w:rPr>
                  </w:rPrChange>
                </w:rPr>
                <w:t>actifs</w:t>
              </w:r>
              <w:proofErr w:type="spellEnd"/>
              <w:r w:rsidR="00B70EEB" w:rsidRPr="00B70EEB">
                <w:rPr>
                  <w:rFonts w:ascii="Calibri" w:hAnsi="Calibri" w:cs="Calibri"/>
                  <w:lang w:val="en-US"/>
                  <w:rPrChange w:id="108" w:author="Julie Francois" w:date="2024-04-15T18:57:00Z">
                    <w:rPr>
                      <w:rFonts w:ascii="HelveticaLTStd" w:hAnsi="HelveticaLTStd"/>
                      <w:sz w:val="20"/>
                      <w:szCs w:val="20"/>
                      <w:lang w:val="en-US"/>
                    </w:rPr>
                  </w:rPrChange>
                </w:rPr>
                <w:t xml:space="preserve"> qui </w:t>
              </w:r>
              <w:proofErr w:type="spellStart"/>
              <w:r w:rsidR="00B70EEB" w:rsidRPr="00B70EEB">
                <w:rPr>
                  <w:rFonts w:ascii="Calibri" w:hAnsi="Calibri" w:cs="Calibri"/>
                  <w:lang w:val="en-US"/>
                  <w:rPrChange w:id="109" w:author="Julie Francois" w:date="2024-04-15T18:57:00Z">
                    <w:rPr>
                      <w:rFonts w:ascii="HelveticaLTStd" w:hAnsi="HelveticaLTStd"/>
                      <w:sz w:val="20"/>
                      <w:szCs w:val="20"/>
                      <w:lang w:val="en-US"/>
                    </w:rPr>
                  </w:rPrChange>
                </w:rPr>
                <w:t>porte</w:t>
              </w:r>
              <w:proofErr w:type="spellEnd"/>
              <w:r w:rsidR="00B70EEB" w:rsidRPr="00B70EEB">
                <w:rPr>
                  <w:rFonts w:ascii="Calibri" w:hAnsi="Calibri" w:cs="Calibri"/>
                  <w:lang w:val="en-US"/>
                  <w:rPrChange w:id="110" w:author="Julie Francois" w:date="2024-04-15T18:57:00Z">
                    <w:rPr>
                      <w:rFonts w:ascii="HelveticaLTStd" w:hAnsi="HelveticaLTStd"/>
                      <w:sz w:val="20"/>
                      <w:szCs w:val="20"/>
                      <w:lang w:val="en-US"/>
                    </w:rPr>
                  </w:rPrChange>
                </w:rPr>
                <w:t xml:space="preserve"> sur trois quarts </w:t>
              </w:r>
              <w:proofErr w:type="spellStart"/>
              <w:r w:rsidR="00B70EEB" w:rsidRPr="00B70EEB">
                <w:rPr>
                  <w:rFonts w:ascii="Calibri" w:hAnsi="Calibri" w:cs="Calibri"/>
                  <w:lang w:val="en-US"/>
                  <w:rPrChange w:id="111" w:author="Julie Francois" w:date="2024-04-15T18:57:00Z">
                    <w:rPr>
                      <w:rFonts w:ascii="HelveticaLTStd" w:hAnsi="HelveticaLTStd"/>
                      <w:sz w:val="20"/>
                      <w:szCs w:val="20"/>
                      <w:lang w:val="en-US"/>
                    </w:rPr>
                  </w:rPrChange>
                </w:rPr>
                <w:t>ou</w:t>
              </w:r>
              <w:proofErr w:type="spellEnd"/>
              <w:r w:rsidR="00B70EEB" w:rsidRPr="00B70EEB">
                <w:rPr>
                  <w:rFonts w:ascii="Calibri" w:hAnsi="Calibri" w:cs="Calibri"/>
                  <w:lang w:val="en-US"/>
                  <w:rPrChange w:id="112" w:author="Julie Francois" w:date="2024-04-15T18:57:00Z">
                    <w:rPr>
                      <w:rFonts w:ascii="HelveticaLTStd" w:hAnsi="HelveticaLTStd"/>
                      <w:sz w:val="20"/>
                      <w:szCs w:val="20"/>
                      <w:lang w:val="en-US"/>
                    </w:rPr>
                  </w:rPrChange>
                </w:rPr>
                <w:t xml:space="preserve"> plus des </w:t>
              </w:r>
              <w:proofErr w:type="spellStart"/>
              <w:r w:rsidR="00B70EEB" w:rsidRPr="00B70EEB">
                <w:rPr>
                  <w:rFonts w:ascii="Calibri" w:hAnsi="Calibri" w:cs="Calibri"/>
                  <w:lang w:val="en-US"/>
                  <w:rPrChange w:id="113" w:author="Julie Francois" w:date="2024-04-15T18:57:00Z">
                    <w:rPr>
                      <w:rFonts w:ascii="HelveticaLTStd" w:hAnsi="HelveticaLTStd"/>
                      <w:sz w:val="20"/>
                      <w:szCs w:val="20"/>
                      <w:lang w:val="en-US"/>
                    </w:rPr>
                  </w:rPrChange>
                </w:rPr>
                <w:t>actifs</w:t>
              </w:r>
              <w:proofErr w:type="spellEnd"/>
              <w:r w:rsidR="00B70EEB" w:rsidRPr="00B70EEB">
                <w:rPr>
                  <w:rFonts w:ascii="Calibri" w:hAnsi="Calibri" w:cs="Calibri"/>
                  <w:lang w:val="en-US"/>
                  <w:rPrChange w:id="114" w:author="Julie Francois" w:date="2024-04-15T18:57:00Z">
                    <w:rPr>
                      <w:rFonts w:ascii="HelveticaLTStd" w:hAnsi="HelveticaLTStd"/>
                      <w:sz w:val="20"/>
                      <w:szCs w:val="20"/>
                      <w:lang w:val="en-US"/>
                    </w:rPr>
                  </w:rPrChange>
                </w:rPr>
                <w:t xml:space="preserve"> de la </w:t>
              </w:r>
              <w:proofErr w:type="spellStart"/>
              <w:r w:rsidR="00B70EEB" w:rsidRPr="00B70EEB">
                <w:rPr>
                  <w:rFonts w:ascii="Calibri" w:hAnsi="Calibri" w:cs="Calibri"/>
                  <w:lang w:val="en-US"/>
                  <w:rPrChange w:id="115" w:author="Julie Francois" w:date="2024-04-15T18:57:00Z">
                    <w:rPr>
                      <w:rFonts w:ascii="HelveticaLTStd" w:hAnsi="HelveticaLTStd"/>
                      <w:sz w:val="20"/>
                      <w:szCs w:val="20"/>
                      <w:lang w:val="en-US"/>
                    </w:rPr>
                  </w:rPrChange>
                </w:rPr>
                <w:t>sociéte</w:t>
              </w:r>
              <w:proofErr w:type="spellEnd"/>
              <w:r w:rsidR="00B70EEB" w:rsidRPr="00B70EEB">
                <w:rPr>
                  <w:rFonts w:ascii="Calibri" w:hAnsi="Calibri" w:cs="Calibri" w:hint="eastAsia"/>
                  <w:lang w:val="en-US"/>
                  <w:rPrChange w:id="116" w:author="Julie Francois" w:date="2024-04-15T18:57:00Z">
                    <w:rPr>
                      <w:rFonts w:ascii="HelveticaLTStd" w:hAnsi="HelveticaLTStd" w:hint="eastAsia"/>
                      <w:sz w:val="20"/>
                      <w:szCs w:val="20"/>
                      <w:lang w:val="en-US"/>
                    </w:rPr>
                  </w:rPrChange>
                </w:rPr>
                <w:t>́</w:t>
              </w:r>
              <w:r w:rsidR="00B70EEB" w:rsidRPr="00B70EEB">
                <w:rPr>
                  <w:rFonts w:ascii="Calibri" w:hAnsi="Calibri" w:cs="Calibri"/>
                  <w:lang w:val="en-US"/>
                  <w:rPrChange w:id="117" w:author="Julie Francois" w:date="2024-04-15T18:57:00Z">
                    <w:rPr>
                      <w:rFonts w:ascii="HelveticaLTStd" w:hAnsi="HelveticaLTStd"/>
                      <w:sz w:val="20"/>
                      <w:szCs w:val="20"/>
                      <w:lang w:val="en-US"/>
                    </w:rPr>
                  </w:rPrChange>
                </w:rPr>
                <w:t xml:space="preserve">. Pour </w:t>
              </w:r>
              <w:proofErr w:type="spellStart"/>
              <w:r w:rsidR="00B70EEB" w:rsidRPr="00B70EEB">
                <w:rPr>
                  <w:rFonts w:ascii="Calibri" w:hAnsi="Calibri" w:cs="Calibri"/>
                  <w:lang w:val="en-US"/>
                  <w:rPrChange w:id="118" w:author="Julie Francois" w:date="2024-04-15T18:57:00Z">
                    <w:rPr>
                      <w:rFonts w:ascii="HelveticaLTStd" w:hAnsi="HelveticaLTStd"/>
                      <w:sz w:val="20"/>
                      <w:szCs w:val="20"/>
                      <w:lang w:val="en-US"/>
                    </w:rPr>
                  </w:rPrChange>
                </w:rPr>
                <w:t>déterminer</w:t>
              </w:r>
              <w:proofErr w:type="spellEnd"/>
              <w:r w:rsidR="00B70EEB" w:rsidRPr="00B70EEB">
                <w:rPr>
                  <w:rFonts w:ascii="Calibri" w:hAnsi="Calibri" w:cs="Calibri"/>
                  <w:lang w:val="en-US"/>
                  <w:rPrChange w:id="119"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20" w:author="Julie Francois" w:date="2024-04-15T18:57:00Z">
                    <w:rPr>
                      <w:rFonts w:ascii="HelveticaLTStd" w:hAnsi="HelveticaLTStd"/>
                      <w:sz w:val="20"/>
                      <w:szCs w:val="20"/>
                      <w:lang w:val="en-US"/>
                    </w:rPr>
                  </w:rPrChange>
                </w:rPr>
                <w:t>si</w:t>
              </w:r>
              <w:proofErr w:type="spellEnd"/>
              <w:r w:rsidR="00B70EEB" w:rsidRPr="00B70EEB">
                <w:rPr>
                  <w:rFonts w:ascii="Calibri" w:hAnsi="Calibri" w:cs="Calibri"/>
                  <w:lang w:val="en-US"/>
                  <w:rPrChange w:id="121" w:author="Julie Francois" w:date="2024-04-15T18:57:00Z">
                    <w:rPr>
                      <w:rFonts w:ascii="HelveticaLTStd" w:hAnsi="HelveticaLTStd"/>
                      <w:sz w:val="20"/>
                      <w:szCs w:val="20"/>
                      <w:lang w:val="en-US"/>
                    </w:rPr>
                  </w:rPrChange>
                </w:rPr>
                <w:t xml:space="preserve"> la cession </w:t>
              </w:r>
              <w:proofErr w:type="spellStart"/>
              <w:r w:rsidR="00B70EEB" w:rsidRPr="00B70EEB">
                <w:rPr>
                  <w:rFonts w:ascii="Calibri" w:hAnsi="Calibri" w:cs="Calibri"/>
                  <w:lang w:val="en-US"/>
                  <w:rPrChange w:id="122" w:author="Julie Francois" w:date="2024-04-15T18:57:00Z">
                    <w:rPr>
                      <w:rFonts w:ascii="HelveticaLTStd" w:hAnsi="HelveticaLTStd"/>
                      <w:sz w:val="20"/>
                      <w:szCs w:val="20"/>
                      <w:lang w:val="en-US"/>
                    </w:rPr>
                  </w:rPrChange>
                </w:rPr>
                <w:t>proposée</w:t>
              </w:r>
              <w:proofErr w:type="spellEnd"/>
              <w:r w:rsidR="00B70EEB" w:rsidRPr="00B70EEB">
                <w:rPr>
                  <w:rFonts w:ascii="Calibri" w:hAnsi="Calibri" w:cs="Calibri"/>
                  <w:lang w:val="en-US"/>
                  <w:rPrChange w:id="123"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24" w:author="Julie Francois" w:date="2024-04-15T18:57:00Z">
                    <w:rPr>
                      <w:rFonts w:ascii="HelveticaLTStd" w:hAnsi="HelveticaLTStd"/>
                      <w:sz w:val="20"/>
                      <w:szCs w:val="20"/>
                      <w:lang w:val="en-US"/>
                    </w:rPr>
                  </w:rPrChange>
                </w:rPr>
                <w:t>concerne</w:t>
              </w:r>
              <w:proofErr w:type="spellEnd"/>
              <w:r w:rsidR="00B70EEB" w:rsidRPr="00B70EEB">
                <w:rPr>
                  <w:rFonts w:ascii="Calibri" w:hAnsi="Calibri" w:cs="Calibri"/>
                  <w:lang w:val="en-US"/>
                  <w:rPrChange w:id="125" w:author="Julie Francois" w:date="2024-04-15T18:57:00Z">
                    <w:rPr>
                      <w:rFonts w:ascii="HelveticaLTStd" w:hAnsi="HelveticaLTStd"/>
                      <w:sz w:val="20"/>
                      <w:szCs w:val="20"/>
                      <w:lang w:val="en-US"/>
                    </w:rPr>
                  </w:rPrChange>
                </w:rPr>
                <w:t xml:space="preserve"> au </w:t>
              </w:r>
              <w:proofErr w:type="spellStart"/>
              <w:r w:rsidR="00B70EEB" w:rsidRPr="00B70EEB">
                <w:rPr>
                  <w:rFonts w:ascii="Calibri" w:hAnsi="Calibri" w:cs="Calibri"/>
                  <w:lang w:val="en-US"/>
                  <w:rPrChange w:id="126" w:author="Julie Francois" w:date="2024-04-15T18:57:00Z">
                    <w:rPr>
                      <w:rFonts w:ascii="HelveticaLTStd" w:hAnsi="HelveticaLTStd"/>
                      <w:sz w:val="20"/>
                      <w:szCs w:val="20"/>
                      <w:lang w:val="en-US"/>
                    </w:rPr>
                  </w:rPrChange>
                </w:rPr>
                <w:t>moins</w:t>
              </w:r>
              <w:proofErr w:type="spellEnd"/>
              <w:r w:rsidR="00B70EEB" w:rsidRPr="00B70EEB">
                <w:rPr>
                  <w:rFonts w:ascii="Calibri" w:hAnsi="Calibri" w:cs="Calibri"/>
                  <w:lang w:val="en-US"/>
                  <w:rPrChange w:id="127" w:author="Julie Francois" w:date="2024-04-15T18:57:00Z">
                    <w:rPr>
                      <w:rFonts w:ascii="HelveticaLTStd" w:hAnsi="HelveticaLTStd"/>
                      <w:sz w:val="20"/>
                      <w:szCs w:val="20"/>
                      <w:lang w:val="en-US"/>
                    </w:rPr>
                  </w:rPrChange>
                </w:rPr>
                <w:t xml:space="preserve"> trois quarts des </w:t>
              </w:r>
              <w:proofErr w:type="spellStart"/>
              <w:r w:rsidR="00B70EEB" w:rsidRPr="00B70EEB">
                <w:rPr>
                  <w:rFonts w:ascii="Calibri" w:hAnsi="Calibri" w:cs="Calibri"/>
                  <w:lang w:val="en-US"/>
                  <w:rPrChange w:id="128" w:author="Julie Francois" w:date="2024-04-15T18:57:00Z">
                    <w:rPr>
                      <w:rFonts w:ascii="HelveticaLTStd" w:hAnsi="HelveticaLTStd"/>
                      <w:sz w:val="20"/>
                      <w:szCs w:val="20"/>
                      <w:lang w:val="en-US"/>
                    </w:rPr>
                  </w:rPrChange>
                </w:rPr>
                <w:t>actifs</w:t>
              </w:r>
              <w:proofErr w:type="spellEnd"/>
              <w:r w:rsidR="00B70EEB" w:rsidRPr="00B70EEB">
                <w:rPr>
                  <w:rFonts w:ascii="Calibri" w:hAnsi="Calibri" w:cs="Calibri"/>
                  <w:lang w:val="en-US"/>
                  <w:rPrChange w:id="129" w:author="Julie Francois" w:date="2024-04-15T18:57:00Z">
                    <w:rPr>
                      <w:rFonts w:ascii="HelveticaLTStd" w:hAnsi="HelveticaLTStd"/>
                      <w:sz w:val="20"/>
                      <w:szCs w:val="20"/>
                      <w:lang w:val="en-US"/>
                    </w:rPr>
                  </w:rPrChange>
                </w:rPr>
                <w:t xml:space="preserve"> de la </w:t>
              </w:r>
              <w:proofErr w:type="spellStart"/>
              <w:r w:rsidR="00B70EEB" w:rsidRPr="00B70EEB">
                <w:rPr>
                  <w:rFonts w:ascii="Calibri" w:hAnsi="Calibri" w:cs="Calibri"/>
                  <w:lang w:val="en-US"/>
                  <w:rPrChange w:id="130" w:author="Julie Francois" w:date="2024-04-15T18:57:00Z">
                    <w:rPr>
                      <w:rFonts w:ascii="HelveticaLTStd" w:hAnsi="HelveticaLTStd"/>
                      <w:sz w:val="20"/>
                      <w:szCs w:val="20"/>
                      <w:lang w:val="en-US"/>
                    </w:rPr>
                  </w:rPrChange>
                </w:rPr>
                <w:t>sociéte</w:t>
              </w:r>
              <w:proofErr w:type="spellEnd"/>
              <w:r w:rsidR="00B70EEB" w:rsidRPr="00B70EEB">
                <w:rPr>
                  <w:rFonts w:ascii="Calibri" w:hAnsi="Calibri" w:cs="Calibri" w:hint="eastAsia"/>
                  <w:lang w:val="en-US"/>
                  <w:rPrChange w:id="131" w:author="Julie Francois" w:date="2024-04-15T18:57:00Z">
                    <w:rPr>
                      <w:rFonts w:ascii="HelveticaLTStd" w:hAnsi="HelveticaLTStd" w:hint="eastAsia"/>
                      <w:sz w:val="20"/>
                      <w:szCs w:val="20"/>
                      <w:lang w:val="en-US"/>
                    </w:rPr>
                  </w:rPrChange>
                </w:rPr>
                <w:t>́</w:t>
              </w:r>
              <w:r w:rsidR="00B70EEB" w:rsidRPr="00B70EEB">
                <w:rPr>
                  <w:rFonts w:ascii="Calibri" w:hAnsi="Calibri" w:cs="Calibri"/>
                  <w:lang w:val="en-US"/>
                  <w:rPrChange w:id="132"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33" w:author="Julie Francois" w:date="2024-04-15T18:57:00Z">
                    <w:rPr>
                      <w:rFonts w:ascii="HelveticaLTStd" w:hAnsi="HelveticaLTStd"/>
                      <w:sz w:val="20"/>
                      <w:szCs w:val="20"/>
                      <w:lang w:val="en-US"/>
                    </w:rPr>
                  </w:rPrChange>
                </w:rPr>
                <w:t>cette</w:t>
              </w:r>
              <w:proofErr w:type="spellEnd"/>
              <w:r w:rsidR="00B70EEB" w:rsidRPr="00B70EEB">
                <w:rPr>
                  <w:rFonts w:ascii="Calibri" w:hAnsi="Calibri" w:cs="Calibri"/>
                  <w:lang w:val="en-US"/>
                  <w:rPrChange w:id="134" w:author="Julie Francois" w:date="2024-04-15T18:57:00Z">
                    <w:rPr>
                      <w:rFonts w:ascii="HelveticaLTStd" w:hAnsi="HelveticaLTStd"/>
                      <w:sz w:val="20"/>
                      <w:szCs w:val="20"/>
                      <w:lang w:val="en-US"/>
                    </w:rPr>
                  </w:rPrChange>
                </w:rPr>
                <w:t xml:space="preserve"> cession doit </w:t>
              </w:r>
              <w:proofErr w:type="spellStart"/>
              <w:r w:rsidR="00B70EEB" w:rsidRPr="00B70EEB">
                <w:rPr>
                  <w:rFonts w:ascii="Calibri" w:hAnsi="Calibri" w:cs="Calibri"/>
                  <w:lang w:val="en-US"/>
                  <w:rPrChange w:id="135" w:author="Julie Francois" w:date="2024-04-15T18:57:00Z">
                    <w:rPr>
                      <w:rFonts w:ascii="HelveticaLTStd" w:hAnsi="HelveticaLTStd"/>
                      <w:sz w:val="20"/>
                      <w:szCs w:val="20"/>
                      <w:lang w:val="en-US"/>
                    </w:rPr>
                  </w:rPrChange>
                </w:rPr>
                <w:t>être</w:t>
              </w:r>
              <w:proofErr w:type="spellEnd"/>
              <w:r w:rsidR="00B70EEB" w:rsidRPr="00B70EEB">
                <w:rPr>
                  <w:rFonts w:ascii="Calibri" w:hAnsi="Calibri" w:cs="Calibri"/>
                  <w:lang w:val="en-US"/>
                  <w:rPrChange w:id="136"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37" w:author="Julie Francois" w:date="2024-04-15T18:57:00Z">
                    <w:rPr>
                      <w:rFonts w:ascii="HelveticaLTStd" w:hAnsi="HelveticaLTStd"/>
                      <w:sz w:val="20"/>
                      <w:szCs w:val="20"/>
                      <w:lang w:val="en-US"/>
                    </w:rPr>
                  </w:rPrChange>
                </w:rPr>
                <w:t>examinée</w:t>
              </w:r>
              <w:proofErr w:type="spellEnd"/>
              <w:r w:rsidR="00B70EEB" w:rsidRPr="00B70EEB">
                <w:rPr>
                  <w:rFonts w:ascii="Calibri" w:hAnsi="Calibri" w:cs="Calibri"/>
                  <w:lang w:val="en-US"/>
                  <w:rPrChange w:id="138" w:author="Julie Francois" w:date="2024-04-15T18:57:00Z">
                    <w:rPr>
                      <w:rFonts w:ascii="HelveticaLTStd" w:hAnsi="HelveticaLTStd"/>
                      <w:sz w:val="20"/>
                      <w:szCs w:val="20"/>
                      <w:lang w:val="en-US"/>
                    </w:rPr>
                  </w:rPrChange>
                </w:rPr>
                <w:t xml:space="preserve"> au regard des </w:t>
              </w:r>
              <w:proofErr w:type="spellStart"/>
              <w:r w:rsidR="00B70EEB" w:rsidRPr="00B70EEB">
                <w:rPr>
                  <w:rFonts w:ascii="Calibri" w:hAnsi="Calibri" w:cs="Calibri"/>
                  <w:lang w:val="en-US"/>
                  <w:rPrChange w:id="139" w:author="Julie Francois" w:date="2024-04-15T18:57:00Z">
                    <w:rPr>
                      <w:rFonts w:ascii="HelveticaLTStd" w:hAnsi="HelveticaLTStd"/>
                      <w:sz w:val="20"/>
                      <w:szCs w:val="20"/>
                      <w:lang w:val="en-US"/>
                    </w:rPr>
                  </w:rPrChange>
                </w:rPr>
                <w:t>derniers</w:t>
              </w:r>
              <w:proofErr w:type="spellEnd"/>
              <w:r w:rsidR="00B70EEB" w:rsidRPr="00B70EEB">
                <w:rPr>
                  <w:rFonts w:ascii="Calibri" w:hAnsi="Calibri" w:cs="Calibri"/>
                  <w:lang w:val="en-US"/>
                  <w:rPrChange w:id="140"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41" w:author="Julie Francois" w:date="2024-04-15T18:57:00Z">
                    <w:rPr>
                      <w:rFonts w:ascii="HelveticaLTStd" w:hAnsi="HelveticaLTStd"/>
                      <w:sz w:val="20"/>
                      <w:szCs w:val="20"/>
                      <w:lang w:val="en-US"/>
                    </w:rPr>
                  </w:rPrChange>
                </w:rPr>
                <w:t>comptes</w:t>
              </w:r>
              <w:proofErr w:type="spellEnd"/>
              <w:r w:rsidR="00B70EEB" w:rsidRPr="00B70EEB">
                <w:rPr>
                  <w:rFonts w:ascii="Calibri" w:hAnsi="Calibri" w:cs="Calibri"/>
                  <w:lang w:val="en-US"/>
                  <w:rPrChange w:id="142"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43" w:author="Julie Francois" w:date="2024-04-15T18:57:00Z">
                    <w:rPr>
                      <w:rFonts w:ascii="HelveticaLTStd" w:hAnsi="HelveticaLTStd"/>
                      <w:sz w:val="20"/>
                      <w:szCs w:val="20"/>
                      <w:lang w:val="en-US"/>
                    </w:rPr>
                  </w:rPrChange>
                </w:rPr>
                <w:t>annuels</w:t>
              </w:r>
              <w:proofErr w:type="spellEnd"/>
              <w:r w:rsidR="00B70EEB" w:rsidRPr="00B70EEB">
                <w:rPr>
                  <w:rFonts w:ascii="Calibri" w:hAnsi="Calibri" w:cs="Calibri"/>
                  <w:lang w:val="en-US"/>
                  <w:rPrChange w:id="144" w:author="Julie Francois" w:date="2024-04-15T18:57:00Z">
                    <w:rPr>
                      <w:rFonts w:ascii="HelveticaLTStd" w:hAnsi="HelveticaLTStd"/>
                      <w:sz w:val="20"/>
                      <w:szCs w:val="20"/>
                      <w:lang w:val="en-US"/>
                    </w:rPr>
                  </w:rPrChange>
                </w:rPr>
                <w:t xml:space="preserve"> qui </w:t>
              </w:r>
              <w:proofErr w:type="spellStart"/>
              <w:r w:rsidR="00B70EEB" w:rsidRPr="00B70EEB">
                <w:rPr>
                  <w:rFonts w:ascii="Calibri" w:hAnsi="Calibri" w:cs="Calibri"/>
                  <w:lang w:val="en-US"/>
                  <w:rPrChange w:id="145" w:author="Julie Francois" w:date="2024-04-15T18:57:00Z">
                    <w:rPr>
                      <w:rFonts w:ascii="HelveticaLTStd" w:hAnsi="HelveticaLTStd"/>
                      <w:sz w:val="20"/>
                      <w:szCs w:val="20"/>
                      <w:lang w:val="en-US"/>
                    </w:rPr>
                  </w:rPrChange>
                </w:rPr>
                <w:t>ont</w:t>
              </w:r>
              <w:proofErr w:type="spellEnd"/>
              <w:r w:rsidR="00B70EEB" w:rsidRPr="00B70EEB">
                <w:rPr>
                  <w:rFonts w:ascii="Calibri" w:hAnsi="Calibri" w:cs="Calibri"/>
                  <w:lang w:val="en-US"/>
                  <w:rPrChange w:id="146"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47" w:author="Julie Francois" w:date="2024-04-15T18:57:00Z">
                    <w:rPr>
                      <w:rFonts w:ascii="HelveticaLTStd" w:hAnsi="HelveticaLTStd"/>
                      <w:sz w:val="20"/>
                      <w:szCs w:val="20"/>
                      <w:lang w:val="en-US"/>
                    </w:rPr>
                  </w:rPrChange>
                </w:rPr>
                <w:t>éte</w:t>
              </w:r>
              <w:proofErr w:type="spellEnd"/>
              <w:r w:rsidR="00B70EEB" w:rsidRPr="00B70EEB">
                <w:rPr>
                  <w:rFonts w:ascii="Calibri" w:hAnsi="Calibri" w:cs="Calibri" w:hint="eastAsia"/>
                  <w:lang w:val="en-US"/>
                  <w:rPrChange w:id="148" w:author="Julie Francois" w:date="2024-04-15T18:57:00Z">
                    <w:rPr>
                      <w:rFonts w:ascii="HelveticaLTStd" w:hAnsi="HelveticaLTStd" w:hint="eastAsia"/>
                      <w:sz w:val="20"/>
                      <w:szCs w:val="20"/>
                      <w:lang w:val="en-US"/>
                    </w:rPr>
                  </w:rPrChange>
                </w:rPr>
                <w:t>́</w:t>
              </w:r>
              <w:r w:rsidR="00B70EEB" w:rsidRPr="00B70EEB">
                <w:rPr>
                  <w:rFonts w:ascii="Calibri" w:hAnsi="Calibri" w:cs="Calibri"/>
                  <w:lang w:val="en-US"/>
                  <w:rPrChange w:id="149"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50" w:author="Julie Francois" w:date="2024-04-15T18:57:00Z">
                    <w:rPr>
                      <w:rFonts w:ascii="HelveticaLTStd" w:hAnsi="HelveticaLTStd"/>
                      <w:sz w:val="20"/>
                      <w:szCs w:val="20"/>
                      <w:lang w:val="en-US"/>
                    </w:rPr>
                  </w:rPrChange>
                </w:rPr>
                <w:t>publiés</w:t>
              </w:r>
              <w:proofErr w:type="spellEnd"/>
              <w:r w:rsidR="00B70EEB" w:rsidRPr="00B70EEB">
                <w:rPr>
                  <w:rFonts w:ascii="Calibri" w:hAnsi="Calibri" w:cs="Calibri"/>
                  <w:lang w:val="en-US"/>
                  <w:rPrChange w:id="151" w:author="Julie Francois" w:date="2024-04-15T18:57:00Z">
                    <w:rPr>
                      <w:rFonts w:ascii="HelveticaLTStd" w:hAnsi="HelveticaLTStd"/>
                      <w:sz w:val="20"/>
                      <w:szCs w:val="20"/>
                      <w:lang w:val="en-US"/>
                    </w:rPr>
                  </w:rPrChange>
                </w:rPr>
                <w:t xml:space="preserve">. Si la </w:t>
              </w:r>
              <w:proofErr w:type="spellStart"/>
              <w:r w:rsidR="00B70EEB" w:rsidRPr="00B70EEB">
                <w:rPr>
                  <w:rFonts w:ascii="Calibri" w:hAnsi="Calibri" w:cs="Calibri"/>
                  <w:lang w:val="en-US"/>
                  <w:rPrChange w:id="152" w:author="Julie Francois" w:date="2024-04-15T18:57:00Z">
                    <w:rPr>
                      <w:rFonts w:ascii="HelveticaLTStd" w:hAnsi="HelveticaLTStd"/>
                      <w:sz w:val="20"/>
                      <w:szCs w:val="20"/>
                      <w:lang w:val="en-US"/>
                    </w:rPr>
                  </w:rPrChange>
                </w:rPr>
                <w:t>sociéte</w:t>
              </w:r>
              <w:proofErr w:type="spellEnd"/>
              <w:r w:rsidR="00B70EEB" w:rsidRPr="00B70EEB">
                <w:rPr>
                  <w:rFonts w:ascii="Calibri" w:hAnsi="Calibri" w:cs="Calibri" w:hint="eastAsia"/>
                  <w:lang w:val="en-US"/>
                  <w:rPrChange w:id="153" w:author="Julie Francois" w:date="2024-04-15T18:57:00Z">
                    <w:rPr>
                      <w:rFonts w:ascii="HelveticaLTStd" w:hAnsi="HelveticaLTStd" w:hint="eastAsia"/>
                      <w:sz w:val="20"/>
                      <w:szCs w:val="20"/>
                      <w:lang w:val="en-US"/>
                    </w:rPr>
                  </w:rPrChange>
                </w:rPr>
                <w:t>́</w:t>
              </w:r>
              <w:r w:rsidR="00B70EEB" w:rsidRPr="00B70EEB">
                <w:rPr>
                  <w:rFonts w:ascii="Calibri" w:hAnsi="Calibri" w:cs="Calibri"/>
                  <w:lang w:val="en-US"/>
                  <w:rPrChange w:id="154"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55" w:author="Julie Francois" w:date="2024-04-15T18:57:00Z">
                    <w:rPr>
                      <w:rFonts w:ascii="HelveticaLTStd" w:hAnsi="HelveticaLTStd"/>
                      <w:sz w:val="20"/>
                      <w:szCs w:val="20"/>
                      <w:lang w:val="en-US"/>
                    </w:rPr>
                  </w:rPrChange>
                </w:rPr>
                <w:t>cotée</w:t>
              </w:r>
              <w:proofErr w:type="spellEnd"/>
              <w:r w:rsidR="00B70EEB" w:rsidRPr="00B70EEB">
                <w:rPr>
                  <w:rFonts w:ascii="Calibri" w:hAnsi="Calibri" w:cs="Calibri"/>
                  <w:lang w:val="en-US"/>
                  <w:rPrChange w:id="156"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57" w:author="Julie Francois" w:date="2024-04-15T18:57:00Z">
                    <w:rPr>
                      <w:rFonts w:ascii="HelveticaLTStd" w:hAnsi="HelveticaLTStd"/>
                      <w:sz w:val="20"/>
                      <w:szCs w:val="20"/>
                      <w:lang w:val="en-US"/>
                    </w:rPr>
                  </w:rPrChange>
                </w:rPr>
                <w:t>publie</w:t>
              </w:r>
              <w:proofErr w:type="spellEnd"/>
              <w:r w:rsidR="00B70EEB" w:rsidRPr="00B70EEB">
                <w:rPr>
                  <w:rFonts w:ascii="Calibri" w:hAnsi="Calibri" w:cs="Calibri"/>
                  <w:lang w:val="en-US"/>
                  <w:rPrChange w:id="158" w:author="Julie Francois" w:date="2024-04-15T18:57:00Z">
                    <w:rPr>
                      <w:rFonts w:ascii="HelveticaLTStd" w:hAnsi="HelveticaLTStd"/>
                      <w:sz w:val="20"/>
                      <w:szCs w:val="20"/>
                      <w:lang w:val="en-US"/>
                    </w:rPr>
                  </w:rPrChange>
                </w:rPr>
                <w:t xml:space="preserve"> des </w:t>
              </w:r>
              <w:proofErr w:type="spellStart"/>
              <w:r w:rsidR="00B70EEB" w:rsidRPr="00B70EEB">
                <w:rPr>
                  <w:rFonts w:ascii="Calibri" w:hAnsi="Calibri" w:cs="Calibri"/>
                  <w:lang w:val="en-US"/>
                  <w:rPrChange w:id="159" w:author="Julie Francois" w:date="2024-04-15T18:57:00Z">
                    <w:rPr>
                      <w:rFonts w:ascii="HelveticaLTStd" w:hAnsi="HelveticaLTStd"/>
                      <w:sz w:val="20"/>
                      <w:szCs w:val="20"/>
                      <w:lang w:val="en-US"/>
                    </w:rPr>
                  </w:rPrChange>
                </w:rPr>
                <w:t>comptes</w:t>
              </w:r>
              <w:proofErr w:type="spellEnd"/>
              <w:r w:rsidR="00B70EEB" w:rsidRPr="00B70EEB">
                <w:rPr>
                  <w:rFonts w:ascii="Calibri" w:hAnsi="Calibri" w:cs="Calibri"/>
                  <w:lang w:val="en-US"/>
                  <w:rPrChange w:id="160"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61" w:author="Julie Francois" w:date="2024-04-15T18:57:00Z">
                    <w:rPr>
                      <w:rFonts w:ascii="HelveticaLTStd" w:hAnsi="HelveticaLTStd"/>
                      <w:sz w:val="20"/>
                      <w:szCs w:val="20"/>
                      <w:lang w:val="en-US"/>
                    </w:rPr>
                  </w:rPrChange>
                </w:rPr>
                <w:t>consolidés</w:t>
              </w:r>
              <w:proofErr w:type="spellEnd"/>
              <w:r w:rsidR="00B70EEB" w:rsidRPr="00B70EEB">
                <w:rPr>
                  <w:rFonts w:ascii="Calibri" w:hAnsi="Calibri" w:cs="Calibri"/>
                  <w:lang w:val="en-US"/>
                  <w:rPrChange w:id="162" w:author="Julie Francois" w:date="2024-04-15T18:57:00Z">
                    <w:rPr>
                      <w:rFonts w:ascii="HelveticaLTStd" w:hAnsi="HelveticaLTStd"/>
                      <w:sz w:val="20"/>
                      <w:szCs w:val="20"/>
                      <w:lang w:val="en-US"/>
                    </w:rPr>
                  </w:rPrChange>
                </w:rPr>
                <w:t xml:space="preserve">, le </w:t>
              </w:r>
              <w:proofErr w:type="spellStart"/>
              <w:r w:rsidR="00B70EEB" w:rsidRPr="00B70EEB">
                <w:rPr>
                  <w:rFonts w:ascii="Calibri" w:hAnsi="Calibri" w:cs="Calibri"/>
                  <w:lang w:val="en-US"/>
                  <w:rPrChange w:id="163" w:author="Julie Francois" w:date="2024-04-15T18:57:00Z">
                    <w:rPr>
                      <w:rFonts w:ascii="HelveticaLTStd" w:hAnsi="HelveticaLTStd"/>
                      <w:sz w:val="20"/>
                      <w:szCs w:val="20"/>
                      <w:lang w:val="en-US"/>
                    </w:rPr>
                  </w:rPrChange>
                </w:rPr>
                <w:t>seuil</w:t>
              </w:r>
              <w:proofErr w:type="spellEnd"/>
              <w:r w:rsidR="00B70EEB" w:rsidRPr="00B70EEB">
                <w:rPr>
                  <w:rFonts w:ascii="Calibri" w:hAnsi="Calibri" w:cs="Calibri"/>
                  <w:lang w:val="en-US"/>
                  <w:rPrChange w:id="164" w:author="Julie Francois" w:date="2024-04-15T18:57:00Z">
                    <w:rPr>
                      <w:rFonts w:ascii="HelveticaLTStd" w:hAnsi="HelveticaLTStd"/>
                      <w:sz w:val="20"/>
                      <w:szCs w:val="20"/>
                      <w:lang w:val="en-US"/>
                    </w:rPr>
                  </w:rPrChange>
                </w:rPr>
                <w:t xml:space="preserve"> des trois quarts doit </w:t>
              </w:r>
              <w:proofErr w:type="spellStart"/>
              <w:r w:rsidR="00B70EEB" w:rsidRPr="00B70EEB">
                <w:rPr>
                  <w:rFonts w:ascii="Calibri" w:hAnsi="Calibri" w:cs="Calibri"/>
                  <w:lang w:val="en-US"/>
                  <w:rPrChange w:id="165" w:author="Julie Francois" w:date="2024-04-15T18:57:00Z">
                    <w:rPr>
                      <w:rFonts w:ascii="HelveticaLTStd" w:hAnsi="HelveticaLTStd"/>
                      <w:sz w:val="20"/>
                      <w:szCs w:val="20"/>
                      <w:lang w:val="en-US"/>
                    </w:rPr>
                  </w:rPrChange>
                </w:rPr>
                <w:t>également</w:t>
              </w:r>
              <w:proofErr w:type="spellEnd"/>
              <w:r w:rsidR="00B70EEB" w:rsidRPr="00B70EEB">
                <w:rPr>
                  <w:rFonts w:ascii="Calibri" w:hAnsi="Calibri" w:cs="Calibri"/>
                  <w:lang w:val="en-US"/>
                  <w:rPrChange w:id="166"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67" w:author="Julie Francois" w:date="2024-04-15T18:57:00Z">
                    <w:rPr>
                      <w:rFonts w:ascii="HelveticaLTStd" w:hAnsi="HelveticaLTStd"/>
                      <w:sz w:val="20"/>
                      <w:szCs w:val="20"/>
                      <w:lang w:val="en-US"/>
                    </w:rPr>
                  </w:rPrChange>
                </w:rPr>
                <w:t>être</w:t>
              </w:r>
              <w:proofErr w:type="spellEnd"/>
              <w:r w:rsidR="00B70EEB" w:rsidRPr="00B70EEB">
                <w:rPr>
                  <w:rFonts w:ascii="Calibri" w:hAnsi="Calibri" w:cs="Calibri"/>
                  <w:lang w:val="en-US"/>
                  <w:rPrChange w:id="168"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69" w:author="Julie Francois" w:date="2024-04-15T18:57:00Z">
                    <w:rPr>
                      <w:rFonts w:ascii="HelveticaLTStd" w:hAnsi="HelveticaLTStd"/>
                      <w:sz w:val="20"/>
                      <w:szCs w:val="20"/>
                      <w:lang w:val="en-US"/>
                    </w:rPr>
                  </w:rPrChange>
                </w:rPr>
                <w:t>calcule</w:t>
              </w:r>
              <w:proofErr w:type="spellEnd"/>
              <w:r w:rsidR="00B70EEB" w:rsidRPr="00B70EEB">
                <w:rPr>
                  <w:rFonts w:ascii="Calibri" w:hAnsi="Calibri" w:cs="Calibri" w:hint="eastAsia"/>
                  <w:lang w:val="en-US"/>
                  <w:rPrChange w:id="170" w:author="Julie Francois" w:date="2024-04-15T18:57:00Z">
                    <w:rPr>
                      <w:rFonts w:ascii="HelveticaLTStd" w:hAnsi="HelveticaLTStd" w:hint="eastAsia"/>
                      <w:sz w:val="20"/>
                      <w:szCs w:val="20"/>
                      <w:lang w:val="en-US"/>
                    </w:rPr>
                  </w:rPrChange>
                </w:rPr>
                <w:t>́</w:t>
              </w:r>
              <w:r w:rsidR="00B70EEB" w:rsidRPr="00B70EEB">
                <w:rPr>
                  <w:rFonts w:ascii="Calibri" w:hAnsi="Calibri" w:cs="Calibri"/>
                  <w:lang w:val="en-US"/>
                  <w:rPrChange w:id="171" w:author="Julie Francois" w:date="2024-04-15T18:57:00Z">
                    <w:rPr>
                      <w:rFonts w:ascii="HelveticaLTStd" w:hAnsi="HelveticaLTStd"/>
                      <w:sz w:val="20"/>
                      <w:szCs w:val="20"/>
                      <w:lang w:val="en-US"/>
                    </w:rPr>
                  </w:rPrChange>
                </w:rPr>
                <w:t xml:space="preserve"> sur la base des </w:t>
              </w:r>
              <w:proofErr w:type="spellStart"/>
              <w:r w:rsidR="00B70EEB" w:rsidRPr="00B70EEB">
                <w:rPr>
                  <w:rFonts w:ascii="Calibri" w:hAnsi="Calibri" w:cs="Calibri"/>
                  <w:lang w:val="en-US"/>
                  <w:rPrChange w:id="172" w:author="Julie Francois" w:date="2024-04-15T18:57:00Z">
                    <w:rPr>
                      <w:rFonts w:ascii="HelveticaLTStd" w:hAnsi="HelveticaLTStd"/>
                      <w:sz w:val="20"/>
                      <w:szCs w:val="20"/>
                      <w:lang w:val="en-US"/>
                    </w:rPr>
                  </w:rPrChange>
                </w:rPr>
                <w:t>actifs</w:t>
              </w:r>
              <w:proofErr w:type="spellEnd"/>
              <w:r w:rsidR="00B70EEB" w:rsidRPr="00B70EEB">
                <w:rPr>
                  <w:rFonts w:ascii="Calibri" w:hAnsi="Calibri" w:cs="Calibri"/>
                  <w:lang w:val="en-US"/>
                  <w:rPrChange w:id="173" w:author="Julie Francois" w:date="2024-04-15T18:57:00Z">
                    <w:rPr>
                      <w:rFonts w:ascii="HelveticaLTStd" w:hAnsi="HelveticaLTStd"/>
                      <w:sz w:val="20"/>
                      <w:szCs w:val="20"/>
                      <w:lang w:val="en-US"/>
                    </w:rPr>
                  </w:rPrChange>
                </w:rPr>
                <w:t xml:space="preserve"> </w:t>
              </w:r>
              <w:proofErr w:type="spellStart"/>
              <w:r w:rsidR="00B70EEB" w:rsidRPr="00B70EEB">
                <w:rPr>
                  <w:rFonts w:ascii="Calibri" w:hAnsi="Calibri" w:cs="Calibri"/>
                  <w:lang w:val="en-US"/>
                  <w:rPrChange w:id="174" w:author="Julie Francois" w:date="2024-04-15T18:57:00Z">
                    <w:rPr>
                      <w:rFonts w:ascii="HelveticaLTStd" w:hAnsi="HelveticaLTStd"/>
                      <w:sz w:val="20"/>
                      <w:szCs w:val="20"/>
                      <w:lang w:val="en-US"/>
                    </w:rPr>
                  </w:rPrChange>
                </w:rPr>
                <w:t>consolidés</w:t>
              </w:r>
              <w:proofErr w:type="spellEnd"/>
              <w:r w:rsidR="00B70EEB" w:rsidRPr="00B70EEB">
                <w:rPr>
                  <w:rFonts w:ascii="Calibri" w:hAnsi="Calibri" w:cs="Calibri"/>
                  <w:lang w:val="en-US"/>
                  <w:rPrChange w:id="175" w:author="Julie Francois" w:date="2024-04-15T18:57:00Z">
                    <w:rPr>
                      <w:rFonts w:ascii="HelveticaLTStd" w:hAnsi="HelveticaLTStd"/>
                      <w:sz w:val="20"/>
                      <w:szCs w:val="20"/>
                      <w:lang w:val="en-US"/>
                    </w:rPr>
                  </w:rPrChange>
                </w:rPr>
                <w:t xml:space="preserve">. </w:t>
              </w:r>
            </w:ins>
          </w:p>
          <w:p w14:paraId="1684150C" w14:textId="77777777" w:rsidR="00B70EEB" w:rsidRPr="00B70EEB" w:rsidRDefault="00B70EEB">
            <w:pPr>
              <w:jc w:val="both"/>
              <w:rPr>
                <w:ins w:id="176" w:author="Julie Francois" w:date="2024-04-15T18:55:00Z"/>
                <w:rFonts w:ascii="Calibri" w:hAnsi="Calibri" w:cs="Calibri"/>
                <w:lang w:val="en-US"/>
                <w:rPrChange w:id="177" w:author="Julie Francois" w:date="2024-04-15T18:57:00Z">
                  <w:rPr>
                    <w:ins w:id="178" w:author="Julie Francois" w:date="2024-04-15T18:55:00Z"/>
                    <w:lang w:val="en-US"/>
                  </w:rPr>
                </w:rPrChange>
              </w:rPr>
              <w:pPrChange w:id="179" w:author="Julie Francois" w:date="2024-04-15T18:57:00Z">
                <w:pPr>
                  <w:pStyle w:val="Normaalweb"/>
                </w:pPr>
              </w:pPrChange>
            </w:pPr>
            <w:ins w:id="180" w:author="Julie Francois" w:date="2024-04-15T18:55:00Z">
              <w:r w:rsidRPr="00B70EEB">
                <w:rPr>
                  <w:rFonts w:ascii="Calibri" w:hAnsi="Calibri" w:cs="Calibri"/>
                  <w:lang w:val="en-US"/>
                  <w:rPrChange w:id="181" w:author="Julie Francois" w:date="2024-04-15T18:57:00Z">
                    <w:rPr>
                      <w:rFonts w:ascii="HelveticaLTStd" w:hAnsi="HelveticaLTStd"/>
                      <w:sz w:val="20"/>
                      <w:szCs w:val="20"/>
                      <w:lang w:val="en-US"/>
                    </w:rPr>
                  </w:rPrChange>
                </w:rPr>
                <w:t xml:space="preserve">Les </w:t>
              </w:r>
              <w:proofErr w:type="spellStart"/>
              <w:r w:rsidRPr="00B70EEB">
                <w:rPr>
                  <w:rFonts w:ascii="Calibri" w:hAnsi="Calibri" w:cs="Calibri"/>
                  <w:lang w:val="en-US"/>
                  <w:rPrChange w:id="182" w:author="Julie Francois" w:date="2024-04-15T18:57:00Z">
                    <w:rPr>
                      <w:rFonts w:ascii="HelveticaLTStd" w:hAnsi="HelveticaLTStd"/>
                      <w:sz w:val="20"/>
                      <w:szCs w:val="20"/>
                      <w:lang w:val="en-US"/>
                    </w:rPr>
                  </w:rPrChange>
                </w:rPr>
                <w:t>filiales</w:t>
              </w:r>
              <w:proofErr w:type="spellEnd"/>
              <w:r w:rsidRPr="00B70EEB">
                <w:rPr>
                  <w:rFonts w:ascii="Calibri" w:hAnsi="Calibri" w:cs="Calibri"/>
                  <w:lang w:val="en-US"/>
                  <w:rPrChange w:id="183" w:author="Julie Francois" w:date="2024-04-15T18:57:00Z">
                    <w:rPr>
                      <w:rFonts w:ascii="HelveticaLTStd" w:hAnsi="HelveticaLTStd"/>
                      <w:sz w:val="20"/>
                      <w:szCs w:val="20"/>
                      <w:lang w:val="en-US"/>
                    </w:rPr>
                  </w:rPrChange>
                </w:rPr>
                <w:t xml:space="preserve"> non </w:t>
              </w:r>
              <w:proofErr w:type="spellStart"/>
              <w:r w:rsidRPr="00B70EEB">
                <w:rPr>
                  <w:rFonts w:ascii="Calibri" w:hAnsi="Calibri" w:cs="Calibri"/>
                  <w:lang w:val="en-US"/>
                  <w:rPrChange w:id="184" w:author="Julie Francois" w:date="2024-04-15T18:57:00Z">
                    <w:rPr>
                      <w:rFonts w:ascii="HelveticaLTStd" w:hAnsi="HelveticaLTStd"/>
                      <w:sz w:val="20"/>
                      <w:szCs w:val="20"/>
                      <w:lang w:val="en-US"/>
                    </w:rPr>
                  </w:rPrChange>
                </w:rPr>
                <w:t>cotées</w:t>
              </w:r>
              <w:proofErr w:type="spellEnd"/>
              <w:r w:rsidRPr="00B70EEB">
                <w:rPr>
                  <w:rFonts w:ascii="Calibri" w:hAnsi="Calibri" w:cs="Calibri"/>
                  <w:lang w:val="en-US"/>
                  <w:rPrChange w:id="18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186" w:author="Julie Francois" w:date="2024-04-15T18:57:00Z">
                    <w:rPr>
                      <w:rFonts w:ascii="HelveticaLTStd" w:hAnsi="HelveticaLTStd"/>
                      <w:sz w:val="20"/>
                      <w:szCs w:val="20"/>
                      <w:lang w:val="en-US"/>
                    </w:rPr>
                  </w:rPrChange>
                </w:rPr>
                <w:t>d</w:t>
              </w:r>
              <w:r w:rsidRPr="00B70EEB">
                <w:rPr>
                  <w:rFonts w:ascii="Calibri" w:hAnsi="Calibri" w:cs="Calibri" w:hint="eastAsia"/>
                  <w:lang w:val="en-US"/>
                  <w:rPrChange w:id="187"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188" w:author="Julie Francois" w:date="2024-04-15T18:57:00Z">
                    <w:rPr>
                      <w:rFonts w:ascii="HelveticaLTStd" w:hAnsi="HelveticaLTStd"/>
                      <w:sz w:val="20"/>
                      <w:szCs w:val="20"/>
                      <w:lang w:val="en-US"/>
                    </w:rPr>
                  </w:rPrChange>
                </w:rPr>
                <w:t>une</w:t>
              </w:r>
              <w:proofErr w:type="spellEnd"/>
              <w:r w:rsidRPr="00B70EEB">
                <w:rPr>
                  <w:rFonts w:ascii="Calibri" w:hAnsi="Calibri" w:cs="Calibri"/>
                  <w:lang w:val="en-US"/>
                  <w:rPrChange w:id="189"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190"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191"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192"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193" w:author="Julie Francois" w:date="2024-04-15T18:57:00Z">
                    <w:rPr>
                      <w:rFonts w:ascii="HelveticaLTStd" w:hAnsi="HelveticaLTStd"/>
                      <w:sz w:val="20"/>
                      <w:szCs w:val="20"/>
                      <w:lang w:val="en-US"/>
                    </w:rPr>
                  </w:rPrChange>
                </w:rPr>
                <w:t>cotée</w:t>
              </w:r>
              <w:proofErr w:type="spellEnd"/>
              <w:r w:rsidRPr="00B70EEB">
                <w:rPr>
                  <w:rFonts w:ascii="Calibri" w:hAnsi="Calibri" w:cs="Calibri"/>
                  <w:lang w:val="en-US"/>
                  <w:rPrChange w:id="194" w:author="Julie Francois" w:date="2024-04-15T18:57:00Z">
                    <w:rPr>
                      <w:rFonts w:ascii="HelveticaLTStd" w:hAnsi="HelveticaLTStd"/>
                      <w:sz w:val="20"/>
                      <w:szCs w:val="20"/>
                      <w:lang w:val="en-US"/>
                    </w:rPr>
                  </w:rPrChange>
                </w:rPr>
                <w:t xml:space="preserve"> ne </w:t>
              </w:r>
              <w:proofErr w:type="spellStart"/>
              <w:r w:rsidRPr="00B70EEB">
                <w:rPr>
                  <w:rFonts w:ascii="Calibri" w:hAnsi="Calibri" w:cs="Calibri"/>
                  <w:lang w:val="en-US"/>
                  <w:rPrChange w:id="195" w:author="Julie Francois" w:date="2024-04-15T18:57:00Z">
                    <w:rPr>
                      <w:rFonts w:ascii="HelveticaLTStd" w:hAnsi="HelveticaLTStd"/>
                      <w:sz w:val="20"/>
                      <w:szCs w:val="20"/>
                      <w:lang w:val="en-US"/>
                    </w:rPr>
                  </w:rPrChange>
                </w:rPr>
                <w:t>peuvent</w:t>
              </w:r>
              <w:proofErr w:type="spellEnd"/>
              <w:r w:rsidRPr="00B70EEB">
                <w:rPr>
                  <w:rFonts w:ascii="Calibri" w:hAnsi="Calibri" w:cs="Calibri"/>
                  <w:lang w:val="en-US"/>
                  <w:rPrChange w:id="196"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197" w:author="Julie Francois" w:date="2024-04-15T18:57:00Z">
                    <w:rPr>
                      <w:rFonts w:ascii="HelveticaLTStd" w:hAnsi="HelveticaLTStd"/>
                      <w:sz w:val="20"/>
                      <w:szCs w:val="20"/>
                      <w:lang w:val="en-US"/>
                    </w:rPr>
                  </w:rPrChange>
                </w:rPr>
                <w:t>céder</w:t>
              </w:r>
              <w:proofErr w:type="spellEnd"/>
              <w:r w:rsidRPr="00B70EEB">
                <w:rPr>
                  <w:rFonts w:ascii="Calibri" w:hAnsi="Calibri" w:cs="Calibri"/>
                  <w:lang w:val="en-US"/>
                  <w:rPrChange w:id="198" w:author="Julie Francois" w:date="2024-04-15T18:57:00Z">
                    <w:rPr>
                      <w:rFonts w:ascii="HelveticaLTStd" w:hAnsi="HelveticaLTStd"/>
                      <w:sz w:val="20"/>
                      <w:szCs w:val="20"/>
                      <w:lang w:val="en-US"/>
                    </w:rPr>
                  </w:rPrChange>
                </w:rPr>
                <w:t xml:space="preserve"> des </w:t>
              </w:r>
              <w:proofErr w:type="spellStart"/>
              <w:r w:rsidRPr="00B70EEB">
                <w:rPr>
                  <w:rFonts w:ascii="Calibri" w:hAnsi="Calibri" w:cs="Calibri"/>
                  <w:lang w:val="en-US"/>
                  <w:rPrChange w:id="199" w:author="Julie Francois" w:date="2024-04-15T18:57:00Z">
                    <w:rPr>
                      <w:rFonts w:ascii="HelveticaLTStd" w:hAnsi="HelveticaLTStd"/>
                      <w:sz w:val="20"/>
                      <w:szCs w:val="20"/>
                      <w:lang w:val="en-US"/>
                    </w:rPr>
                  </w:rPrChange>
                </w:rPr>
                <w:t>actifs</w:t>
              </w:r>
              <w:proofErr w:type="spellEnd"/>
              <w:r w:rsidRPr="00B70EEB">
                <w:rPr>
                  <w:rFonts w:ascii="Calibri" w:hAnsi="Calibri" w:cs="Calibri"/>
                  <w:lang w:val="en-US"/>
                  <w:rPrChange w:id="200"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01" w:author="Julie Francois" w:date="2024-04-15T18:57:00Z">
                    <w:rPr>
                      <w:rFonts w:ascii="HelveticaLTStd" w:hAnsi="HelveticaLTStd"/>
                      <w:sz w:val="20"/>
                      <w:szCs w:val="20"/>
                      <w:lang w:val="en-US"/>
                    </w:rPr>
                  </w:rPrChange>
                </w:rPr>
                <w:t>dont</w:t>
              </w:r>
              <w:proofErr w:type="spellEnd"/>
              <w:r w:rsidRPr="00B70EEB">
                <w:rPr>
                  <w:rFonts w:ascii="Calibri" w:hAnsi="Calibri" w:cs="Calibri"/>
                  <w:lang w:val="en-US"/>
                  <w:rPrChange w:id="202" w:author="Julie Francois" w:date="2024-04-15T18:57:00Z">
                    <w:rPr>
                      <w:rFonts w:ascii="HelveticaLTStd" w:hAnsi="HelveticaLTStd"/>
                      <w:sz w:val="20"/>
                      <w:szCs w:val="20"/>
                      <w:lang w:val="en-US"/>
                    </w:rPr>
                  </w:rPrChange>
                </w:rPr>
                <w:t xml:space="preserve"> la </w:t>
              </w:r>
              <w:proofErr w:type="spellStart"/>
              <w:r w:rsidRPr="00B70EEB">
                <w:rPr>
                  <w:rFonts w:ascii="Calibri" w:hAnsi="Calibri" w:cs="Calibri"/>
                  <w:lang w:val="en-US"/>
                  <w:rPrChange w:id="203" w:author="Julie Francois" w:date="2024-04-15T18:57:00Z">
                    <w:rPr>
                      <w:rFonts w:ascii="HelveticaLTStd" w:hAnsi="HelveticaLTStd"/>
                      <w:sz w:val="20"/>
                      <w:szCs w:val="20"/>
                      <w:lang w:val="en-US"/>
                    </w:rPr>
                  </w:rPrChange>
                </w:rPr>
                <w:t>valeur</w:t>
              </w:r>
              <w:proofErr w:type="spellEnd"/>
              <w:r w:rsidRPr="00B70EEB">
                <w:rPr>
                  <w:rFonts w:ascii="Calibri" w:hAnsi="Calibri" w:cs="Calibri"/>
                  <w:lang w:val="en-US"/>
                  <w:rPrChange w:id="204"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05" w:author="Julie Francois" w:date="2024-04-15T18:57:00Z">
                    <w:rPr>
                      <w:rFonts w:ascii="HelveticaLTStd" w:hAnsi="HelveticaLTStd"/>
                      <w:sz w:val="20"/>
                      <w:szCs w:val="20"/>
                      <w:lang w:val="en-US"/>
                    </w:rPr>
                  </w:rPrChange>
                </w:rPr>
                <w:t>excède</w:t>
              </w:r>
              <w:proofErr w:type="spellEnd"/>
              <w:r w:rsidRPr="00B70EEB">
                <w:rPr>
                  <w:rFonts w:ascii="Calibri" w:hAnsi="Calibri" w:cs="Calibri"/>
                  <w:lang w:val="en-US"/>
                  <w:rPrChange w:id="206" w:author="Julie Francois" w:date="2024-04-15T18:57:00Z">
                    <w:rPr>
                      <w:rFonts w:ascii="HelveticaLTStd" w:hAnsi="HelveticaLTStd"/>
                      <w:sz w:val="20"/>
                      <w:szCs w:val="20"/>
                      <w:lang w:val="en-US"/>
                    </w:rPr>
                  </w:rPrChange>
                </w:rPr>
                <w:t xml:space="preserve"> trois quarts des </w:t>
              </w:r>
              <w:proofErr w:type="spellStart"/>
              <w:r w:rsidRPr="00B70EEB">
                <w:rPr>
                  <w:rFonts w:ascii="Calibri" w:hAnsi="Calibri" w:cs="Calibri"/>
                  <w:lang w:val="en-US"/>
                  <w:rPrChange w:id="207" w:author="Julie Francois" w:date="2024-04-15T18:57:00Z">
                    <w:rPr>
                      <w:rFonts w:ascii="HelveticaLTStd" w:hAnsi="HelveticaLTStd"/>
                      <w:sz w:val="20"/>
                      <w:szCs w:val="20"/>
                      <w:lang w:val="en-US"/>
                    </w:rPr>
                  </w:rPrChange>
                </w:rPr>
                <w:t>actifs</w:t>
              </w:r>
              <w:proofErr w:type="spellEnd"/>
              <w:r w:rsidRPr="00B70EEB">
                <w:rPr>
                  <w:rFonts w:ascii="Calibri" w:hAnsi="Calibri" w:cs="Calibri"/>
                  <w:lang w:val="en-US"/>
                  <w:rPrChange w:id="208"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09" w:author="Julie Francois" w:date="2024-04-15T18:57:00Z">
                    <w:rPr>
                      <w:rFonts w:ascii="HelveticaLTStd" w:hAnsi="HelveticaLTStd"/>
                      <w:sz w:val="20"/>
                      <w:szCs w:val="20"/>
                      <w:lang w:val="en-US"/>
                    </w:rPr>
                  </w:rPrChange>
                </w:rPr>
                <w:t>consolidés</w:t>
              </w:r>
              <w:proofErr w:type="spellEnd"/>
              <w:r w:rsidRPr="00B70EEB">
                <w:rPr>
                  <w:rFonts w:ascii="Calibri" w:hAnsi="Calibri" w:cs="Calibri"/>
                  <w:lang w:val="en-US"/>
                  <w:rPrChange w:id="210"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211" w:author="Julie Francois" w:date="2024-04-15T18:57:00Z">
                    <w:rPr>
                      <w:rFonts w:ascii="HelveticaLTStd" w:hAnsi="HelveticaLTStd"/>
                      <w:sz w:val="20"/>
                      <w:szCs w:val="20"/>
                      <w:lang w:val="en-US"/>
                    </w:rPr>
                  </w:rPrChange>
                </w:rPr>
                <w:t>cette</w:t>
              </w:r>
              <w:proofErr w:type="spellEnd"/>
              <w:r w:rsidRPr="00B70EEB">
                <w:rPr>
                  <w:rFonts w:ascii="Calibri" w:hAnsi="Calibri" w:cs="Calibri"/>
                  <w:lang w:val="en-US"/>
                  <w:rPrChange w:id="212"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13"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214"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21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16" w:author="Julie Francois" w:date="2024-04-15T18:57:00Z">
                    <w:rPr>
                      <w:rFonts w:ascii="HelveticaLTStd" w:hAnsi="HelveticaLTStd"/>
                      <w:sz w:val="20"/>
                      <w:szCs w:val="20"/>
                      <w:lang w:val="en-US"/>
                    </w:rPr>
                  </w:rPrChange>
                </w:rPr>
                <w:t>cotée</w:t>
              </w:r>
              <w:proofErr w:type="spellEnd"/>
              <w:r w:rsidRPr="00B70EEB">
                <w:rPr>
                  <w:rFonts w:ascii="Calibri" w:hAnsi="Calibri" w:cs="Calibri"/>
                  <w:lang w:val="en-US"/>
                  <w:rPrChange w:id="217" w:author="Julie Francois" w:date="2024-04-15T18:57:00Z">
                    <w:rPr>
                      <w:rFonts w:ascii="HelveticaLTStd" w:hAnsi="HelveticaLTStd"/>
                      <w:sz w:val="20"/>
                      <w:szCs w:val="20"/>
                      <w:lang w:val="en-US"/>
                    </w:rPr>
                  </w:rPrChange>
                </w:rPr>
                <w:t xml:space="preserve"> sans </w:t>
              </w:r>
              <w:proofErr w:type="spellStart"/>
              <w:r w:rsidRPr="00B70EEB">
                <w:rPr>
                  <w:rFonts w:ascii="Calibri" w:hAnsi="Calibri" w:cs="Calibri"/>
                  <w:lang w:val="en-US"/>
                  <w:rPrChange w:id="218" w:author="Julie Francois" w:date="2024-04-15T18:57:00Z">
                    <w:rPr>
                      <w:rFonts w:ascii="HelveticaLTStd" w:hAnsi="HelveticaLTStd"/>
                      <w:sz w:val="20"/>
                      <w:szCs w:val="20"/>
                      <w:lang w:val="en-US"/>
                    </w:rPr>
                  </w:rPrChange>
                </w:rPr>
                <w:t>l</w:t>
              </w:r>
              <w:r w:rsidRPr="00B70EEB">
                <w:rPr>
                  <w:rFonts w:ascii="Calibri" w:hAnsi="Calibri" w:cs="Calibri" w:hint="eastAsia"/>
                  <w:lang w:val="en-US"/>
                  <w:rPrChange w:id="219"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220" w:author="Julie Francois" w:date="2024-04-15T18:57:00Z">
                    <w:rPr>
                      <w:rFonts w:ascii="HelveticaLTStd" w:hAnsi="HelveticaLTStd"/>
                      <w:sz w:val="20"/>
                      <w:szCs w:val="20"/>
                      <w:lang w:val="en-US"/>
                    </w:rPr>
                  </w:rPrChange>
                </w:rPr>
                <w:t>accord</w:t>
              </w:r>
              <w:proofErr w:type="spellEnd"/>
              <w:r w:rsidRPr="00B70EEB">
                <w:rPr>
                  <w:rFonts w:ascii="Calibri" w:hAnsi="Calibri" w:cs="Calibri"/>
                  <w:lang w:val="en-US"/>
                  <w:rPrChange w:id="221"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22" w:author="Julie Francois" w:date="2024-04-15T18:57:00Z">
                    <w:rPr>
                      <w:rFonts w:ascii="HelveticaLTStd" w:hAnsi="HelveticaLTStd"/>
                      <w:sz w:val="20"/>
                      <w:szCs w:val="20"/>
                      <w:lang w:val="en-US"/>
                    </w:rPr>
                  </w:rPrChange>
                </w:rPr>
                <w:t>préalable</w:t>
              </w:r>
              <w:proofErr w:type="spellEnd"/>
              <w:r w:rsidRPr="00B70EEB">
                <w:rPr>
                  <w:rFonts w:ascii="Calibri" w:hAnsi="Calibri" w:cs="Calibri"/>
                  <w:lang w:val="en-US"/>
                  <w:rPrChange w:id="223"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224" w:author="Julie Francois" w:date="2024-04-15T18:57:00Z">
                    <w:rPr>
                      <w:rFonts w:ascii="HelveticaLTStd" w:hAnsi="HelveticaLTStd"/>
                      <w:sz w:val="20"/>
                      <w:szCs w:val="20"/>
                      <w:lang w:val="en-US"/>
                    </w:rPr>
                  </w:rPrChange>
                </w:rPr>
                <w:t>l</w:t>
              </w:r>
              <w:r w:rsidRPr="00B70EEB">
                <w:rPr>
                  <w:rFonts w:ascii="Calibri" w:hAnsi="Calibri" w:cs="Calibri" w:hint="eastAsia"/>
                  <w:lang w:val="en-US"/>
                  <w:rPrChange w:id="225"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226" w:author="Julie Francois" w:date="2024-04-15T18:57:00Z">
                    <w:rPr>
                      <w:rFonts w:ascii="HelveticaLTStd" w:hAnsi="HelveticaLTStd"/>
                      <w:sz w:val="20"/>
                      <w:szCs w:val="20"/>
                      <w:lang w:val="en-US"/>
                    </w:rPr>
                  </w:rPrChange>
                </w:rPr>
                <w:t>assemblée</w:t>
              </w:r>
              <w:proofErr w:type="spellEnd"/>
              <w:r w:rsidRPr="00B70EEB">
                <w:rPr>
                  <w:rFonts w:ascii="Calibri" w:hAnsi="Calibri" w:cs="Calibri"/>
                  <w:lang w:val="en-US"/>
                  <w:rPrChange w:id="227"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28" w:author="Julie Francois" w:date="2024-04-15T18:57:00Z">
                    <w:rPr>
                      <w:rFonts w:ascii="HelveticaLTStd" w:hAnsi="HelveticaLTStd"/>
                      <w:sz w:val="20"/>
                      <w:szCs w:val="20"/>
                      <w:lang w:val="en-US"/>
                    </w:rPr>
                  </w:rPrChange>
                </w:rPr>
                <w:t>générale</w:t>
              </w:r>
              <w:proofErr w:type="spellEnd"/>
              <w:r w:rsidRPr="00B70EEB">
                <w:rPr>
                  <w:rFonts w:ascii="Calibri" w:hAnsi="Calibri" w:cs="Calibri"/>
                  <w:lang w:val="en-US"/>
                  <w:rPrChange w:id="229"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230" w:author="Julie Francois" w:date="2024-04-15T18:57:00Z">
                    <w:rPr>
                      <w:rFonts w:ascii="HelveticaLTStd" w:hAnsi="HelveticaLTStd"/>
                      <w:sz w:val="20"/>
                      <w:szCs w:val="20"/>
                      <w:lang w:val="en-US"/>
                    </w:rPr>
                  </w:rPrChange>
                </w:rPr>
                <w:t>cette</w:t>
              </w:r>
              <w:proofErr w:type="spellEnd"/>
              <w:r w:rsidRPr="00B70EEB">
                <w:rPr>
                  <w:rFonts w:ascii="Calibri" w:hAnsi="Calibri" w:cs="Calibri"/>
                  <w:lang w:val="en-US"/>
                  <w:rPrChange w:id="231"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32"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233"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234"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35" w:author="Julie Francois" w:date="2024-04-15T18:57:00Z">
                    <w:rPr>
                      <w:rFonts w:ascii="HelveticaLTStd" w:hAnsi="HelveticaLTStd"/>
                      <w:sz w:val="20"/>
                      <w:szCs w:val="20"/>
                      <w:lang w:val="en-US"/>
                    </w:rPr>
                  </w:rPrChange>
                </w:rPr>
                <w:t>cotée</w:t>
              </w:r>
              <w:proofErr w:type="spellEnd"/>
              <w:r w:rsidRPr="00B70EEB">
                <w:rPr>
                  <w:rFonts w:ascii="Calibri" w:hAnsi="Calibri" w:cs="Calibri"/>
                  <w:lang w:val="en-US"/>
                  <w:rPrChange w:id="236" w:author="Julie Francois" w:date="2024-04-15T18:57:00Z">
                    <w:rPr>
                      <w:rFonts w:ascii="HelveticaLTStd" w:hAnsi="HelveticaLTStd"/>
                      <w:sz w:val="20"/>
                      <w:szCs w:val="20"/>
                      <w:lang w:val="en-US"/>
                    </w:rPr>
                  </w:rPrChange>
                </w:rPr>
                <w:t xml:space="preserve">. </w:t>
              </w:r>
            </w:ins>
          </w:p>
          <w:p w14:paraId="64283298" w14:textId="77777777" w:rsidR="00B70EEB" w:rsidRPr="00B70EEB" w:rsidRDefault="00B70EEB">
            <w:pPr>
              <w:jc w:val="both"/>
              <w:rPr>
                <w:ins w:id="237" w:author="Julie Francois" w:date="2024-04-15T18:55:00Z"/>
                <w:rFonts w:ascii="Calibri" w:hAnsi="Calibri" w:cs="Calibri"/>
                <w:lang w:val="en-US"/>
                <w:rPrChange w:id="238" w:author="Julie Francois" w:date="2024-04-15T18:57:00Z">
                  <w:rPr>
                    <w:ins w:id="239" w:author="Julie Francois" w:date="2024-04-15T18:55:00Z"/>
                    <w:lang w:val="en-US"/>
                  </w:rPr>
                </w:rPrChange>
              </w:rPr>
              <w:pPrChange w:id="240" w:author="Julie Francois" w:date="2024-04-15T18:57:00Z">
                <w:pPr>
                  <w:pStyle w:val="Normaalweb"/>
                </w:pPr>
              </w:pPrChange>
            </w:pPr>
            <w:proofErr w:type="spellStart"/>
            <w:ins w:id="241" w:author="Julie Francois" w:date="2024-04-15T18:55:00Z">
              <w:r w:rsidRPr="00B70EEB">
                <w:rPr>
                  <w:rFonts w:ascii="Calibri" w:hAnsi="Calibri" w:cs="Calibri"/>
                  <w:lang w:val="en-US"/>
                  <w:rPrChange w:id="242" w:author="Julie Francois" w:date="2024-04-15T18:57:00Z">
                    <w:rPr>
                      <w:rFonts w:ascii="HelveticaLTStd" w:hAnsi="HelveticaLTStd"/>
                      <w:sz w:val="20"/>
                      <w:szCs w:val="20"/>
                      <w:lang w:val="en-US"/>
                    </w:rPr>
                  </w:rPrChange>
                </w:rPr>
                <w:t>Toutes</w:t>
              </w:r>
              <w:proofErr w:type="spellEnd"/>
              <w:r w:rsidRPr="00B70EEB">
                <w:rPr>
                  <w:rFonts w:ascii="Calibri" w:hAnsi="Calibri" w:cs="Calibri"/>
                  <w:lang w:val="en-US"/>
                  <w:rPrChange w:id="243" w:author="Julie Francois" w:date="2024-04-15T18:57:00Z">
                    <w:rPr>
                      <w:rFonts w:ascii="HelveticaLTStd" w:hAnsi="HelveticaLTStd"/>
                      <w:sz w:val="20"/>
                      <w:szCs w:val="20"/>
                      <w:lang w:val="en-US"/>
                    </w:rPr>
                  </w:rPrChange>
                </w:rPr>
                <w:t xml:space="preserve"> les cessions </w:t>
              </w:r>
              <w:proofErr w:type="spellStart"/>
              <w:r w:rsidRPr="00B70EEB">
                <w:rPr>
                  <w:rFonts w:ascii="Calibri" w:hAnsi="Calibri" w:cs="Calibri"/>
                  <w:lang w:val="en-US"/>
                  <w:rPrChange w:id="244" w:author="Julie Francois" w:date="2024-04-15T18:57:00Z">
                    <w:rPr>
                      <w:rFonts w:ascii="HelveticaLTStd" w:hAnsi="HelveticaLTStd"/>
                      <w:sz w:val="20"/>
                      <w:szCs w:val="20"/>
                      <w:lang w:val="en-US"/>
                    </w:rPr>
                  </w:rPrChange>
                </w:rPr>
                <w:t>d</w:t>
              </w:r>
              <w:r w:rsidRPr="00B70EEB">
                <w:rPr>
                  <w:rFonts w:ascii="Calibri" w:hAnsi="Calibri" w:cs="Calibri" w:hint="eastAsia"/>
                  <w:lang w:val="en-US"/>
                  <w:rPrChange w:id="245"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246" w:author="Julie Francois" w:date="2024-04-15T18:57:00Z">
                    <w:rPr>
                      <w:rFonts w:ascii="HelveticaLTStd" w:hAnsi="HelveticaLTStd"/>
                      <w:sz w:val="20"/>
                      <w:szCs w:val="20"/>
                      <w:lang w:val="en-US"/>
                    </w:rPr>
                  </w:rPrChange>
                </w:rPr>
                <w:t>actifs</w:t>
              </w:r>
              <w:proofErr w:type="spellEnd"/>
              <w:r w:rsidRPr="00B70EEB">
                <w:rPr>
                  <w:rFonts w:ascii="Calibri" w:hAnsi="Calibri" w:cs="Calibri"/>
                  <w:lang w:val="en-US"/>
                  <w:rPrChange w:id="247"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48" w:author="Julie Francois" w:date="2024-04-15T18:57:00Z">
                    <w:rPr>
                      <w:rFonts w:ascii="HelveticaLTStd" w:hAnsi="HelveticaLTStd"/>
                      <w:sz w:val="20"/>
                      <w:szCs w:val="20"/>
                      <w:lang w:val="en-US"/>
                    </w:rPr>
                  </w:rPrChange>
                </w:rPr>
                <w:t>effectuées</w:t>
              </w:r>
              <w:proofErr w:type="spellEnd"/>
              <w:r w:rsidRPr="00B70EEB">
                <w:rPr>
                  <w:rFonts w:ascii="Calibri" w:hAnsi="Calibri" w:cs="Calibri"/>
                  <w:lang w:val="en-US"/>
                  <w:rPrChange w:id="249" w:author="Julie Francois" w:date="2024-04-15T18:57:00Z">
                    <w:rPr>
                      <w:rFonts w:ascii="HelveticaLTStd" w:hAnsi="HelveticaLTStd"/>
                      <w:sz w:val="20"/>
                      <w:szCs w:val="20"/>
                      <w:lang w:val="en-US"/>
                    </w:rPr>
                  </w:rPrChange>
                </w:rPr>
                <w:t xml:space="preserve"> par </w:t>
              </w:r>
              <w:proofErr w:type="spellStart"/>
              <w:r w:rsidRPr="00B70EEB">
                <w:rPr>
                  <w:rFonts w:ascii="Calibri" w:hAnsi="Calibri" w:cs="Calibri"/>
                  <w:lang w:val="en-US"/>
                  <w:rPrChange w:id="250" w:author="Julie Francois" w:date="2024-04-15T18:57:00Z">
                    <w:rPr>
                      <w:rFonts w:ascii="HelveticaLTStd" w:hAnsi="HelveticaLTStd"/>
                      <w:sz w:val="20"/>
                      <w:szCs w:val="20"/>
                      <w:lang w:val="en-US"/>
                    </w:rPr>
                  </w:rPrChange>
                </w:rPr>
                <w:t>une</w:t>
              </w:r>
              <w:proofErr w:type="spellEnd"/>
              <w:r w:rsidRPr="00B70EEB">
                <w:rPr>
                  <w:rFonts w:ascii="Calibri" w:hAnsi="Calibri" w:cs="Calibri"/>
                  <w:lang w:val="en-US"/>
                  <w:rPrChange w:id="251"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52"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253"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254"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55" w:author="Julie Francois" w:date="2024-04-15T18:57:00Z">
                    <w:rPr>
                      <w:rFonts w:ascii="HelveticaLTStd" w:hAnsi="HelveticaLTStd"/>
                      <w:sz w:val="20"/>
                      <w:szCs w:val="20"/>
                      <w:lang w:val="en-US"/>
                    </w:rPr>
                  </w:rPrChange>
                </w:rPr>
                <w:t>cotée</w:t>
              </w:r>
              <w:proofErr w:type="spellEnd"/>
              <w:r w:rsidRPr="00B70EEB">
                <w:rPr>
                  <w:rFonts w:ascii="Calibri" w:hAnsi="Calibri" w:cs="Calibri"/>
                  <w:lang w:val="en-US"/>
                  <w:rPrChange w:id="256" w:author="Julie Francois" w:date="2024-04-15T18:57:00Z">
                    <w:rPr>
                      <w:rFonts w:ascii="HelveticaLTStd" w:hAnsi="HelveticaLTStd"/>
                      <w:sz w:val="20"/>
                      <w:szCs w:val="20"/>
                      <w:lang w:val="en-US"/>
                    </w:rPr>
                  </w:rPrChange>
                </w:rPr>
                <w:t xml:space="preserve"> et par des </w:t>
              </w:r>
              <w:proofErr w:type="spellStart"/>
              <w:r w:rsidRPr="00B70EEB">
                <w:rPr>
                  <w:rFonts w:ascii="Calibri" w:hAnsi="Calibri" w:cs="Calibri"/>
                  <w:lang w:val="en-US"/>
                  <w:rPrChange w:id="257" w:author="Julie Francois" w:date="2024-04-15T18:57:00Z">
                    <w:rPr>
                      <w:rFonts w:ascii="HelveticaLTStd" w:hAnsi="HelveticaLTStd"/>
                      <w:sz w:val="20"/>
                      <w:szCs w:val="20"/>
                      <w:lang w:val="en-US"/>
                    </w:rPr>
                  </w:rPrChange>
                </w:rPr>
                <w:t>filiales</w:t>
              </w:r>
              <w:proofErr w:type="spellEnd"/>
              <w:r w:rsidRPr="00B70EEB">
                <w:rPr>
                  <w:rFonts w:ascii="Calibri" w:hAnsi="Calibri" w:cs="Calibri"/>
                  <w:lang w:val="en-US"/>
                  <w:rPrChange w:id="258" w:author="Julie Francois" w:date="2024-04-15T18:57:00Z">
                    <w:rPr>
                      <w:rFonts w:ascii="HelveticaLTStd" w:hAnsi="HelveticaLTStd"/>
                      <w:sz w:val="20"/>
                      <w:szCs w:val="20"/>
                      <w:lang w:val="en-US"/>
                    </w:rPr>
                  </w:rPrChange>
                </w:rPr>
                <w:t xml:space="preserve"> non </w:t>
              </w:r>
              <w:proofErr w:type="spellStart"/>
              <w:r w:rsidRPr="00B70EEB">
                <w:rPr>
                  <w:rFonts w:ascii="Calibri" w:hAnsi="Calibri" w:cs="Calibri"/>
                  <w:lang w:val="en-US"/>
                  <w:rPrChange w:id="259" w:author="Julie Francois" w:date="2024-04-15T18:57:00Z">
                    <w:rPr>
                      <w:rFonts w:ascii="HelveticaLTStd" w:hAnsi="HelveticaLTStd"/>
                      <w:sz w:val="20"/>
                      <w:szCs w:val="20"/>
                      <w:lang w:val="en-US"/>
                    </w:rPr>
                  </w:rPrChange>
                </w:rPr>
                <w:t>cotées</w:t>
              </w:r>
              <w:proofErr w:type="spellEnd"/>
              <w:r w:rsidRPr="00B70EEB">
                <w:rPr>
                  <w:rFonts w:ascii="Calibri" w:hAnsi="Calibri" w:cs="Calibri"/>
                  <w:lang w:val="en-US"/>
                  <w:rPrChange w:id="260"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261" w:author="Julie Francois" w:date="2024-04-15T18:57:00Z">
                    <w:rPr>
                      <w:rFonts w:ascii="HelveticaLTStd" w:hAnsi="HelveticaLTStd"/>
                      <w:sz w:val="20"/>
                      <w:szCs w:val="20"/>
                      <w:lang w:val="en-US"/>
                    </w:rPr>
                  </w:rPrChange>
                </w:rPr>
                <w:t>cette</w:t>
              </w:r>
              <w:proofErr w:type="spellEnd"/>
              <w:r w:rsidRPr="00B70EEB">
                <w:rPr>
                  <w:rFonts w:ascii="Calibri" w:hAnsi="Calibri" w:cs="Calibri"/>
                  <w:lang w:val="en-US"/>
                  <w:rPrChange w:id="262"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63"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264"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26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66" w:author="Julie Francois" w:date="2024-04-15T18:57:00Z">
                    <w:rPr>
                      <w:rFonts w:ascii="HelveticaLTStd" w:hAnsi="HelveticaLTStd"/>
                      <w:sz w:val="20"/>
                      <w:szCs w:val="20"/>
                      <w:lang w:val="en-US"/>
                    </w:rPr>
                  </w:rPrChange>
                </w:rPr>
                <w:t>cotée</w:t>
              </w:r>
              <w:proofErr w:type="spellEnd"/>
              <w:r w:rsidRPr="00B70EEB">
                <w:rPr>
                  <w:rFonts w:ascii="Calibri" w:hAnsi="Calibri" w:cs="Calibri"/>
                  <w:lang w:val="en-US"/>
                  <w:rPrChange w:id="267" w:author="Julie Francois" w:date="2024-04-15T18:57:00Z">
                    <w:rPr>
                      <w:rFonts w:ascii="HelveticaLTStd" w:hAnsi="HelveticaLTStd"/>
                      <w:sz w:val="20"/>
                      <w:szCs w:val="20"/>
                      <w:lang w:val="en-US"/>
                    </w:rPr>
                  </w:rPrChange>
                </w:rPr>
                <w:t xml:space="preserve"> qui </w:t>
              </w:r>
              <w:proofErr w:type="spellStart"/>
              <w:r w:rsidRPr="00B70EEB">
                <w:rPr>
                  <w:rFonts w:ascii="Calibri" w:hAnsi="Calibri" w:cs="Calibri"/>
                  <w:lang w:val="en-US"/>
                  <w:rPrChange w:id="268" w:author="Julie Francois" w:date="2024-04-15T18:57:00Z">
                    <w:rPr>
                      <w:rFonts w:ascii="HelveticaLTStd" w:hAnsi="HelveticaLTStd"/>
                      <w:sz w:val="20"/>
                      <w:szCs w:val="20"/>
                      <w:lang w:val="en-US"/>
                    </w:rPr>
                  </w:rPrChange>
                </w:rPr>
                <w:t>ont</w:t>
              </w:r>
              <w:proofErr w:type="spellEnd"/>
              <w:r w:rsidRPr="00B70EEB">
                <w:rPr>
                  <w:rFonts w:ascii="Calibri" w:hAnsi="Calibri" w:cs="Calibri"/>
                  <w:lang w:val="en-US"/>
                  <w:rPrChange w:id="269"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70" w:author="Julie Francois" w:date="2024-04-15T18:57:00Z">
                    <w:rPr>
                      <w:rFonts w:ascii="HelveticaLTStd" w:hAnsi="HelveticaLTStd"/>
                      <w:sz w:val="20"/>
                      <w:szCs w:val="20"/>
                      <w:lang w:val="en-US"/>
                    </w:rPr>
                  </w:rPrChange>
                </w:rPr>
                <w:t>eu</w:t>
              </w:r>
              <w:proofErr w:type="spellEnd"/>
              <w:r w:rsidRPr="00B70EEB">
                <w:rPr>
                  <w:rFonts w:ascii="Calibri" w:hAnsi="Calibri" w:cs="Calibri"/>
                  <w:lang w:val="en-US"/>
                  <w:rPrChange w:id="271" w:author="Julie Francois" w:date="2024-04-15T18:57:00Z">
                    <w:rPr>
                      <w:rFonts w:ascii="HelveticaLTStd" w:hAnsi="HelveticaLTStd"/>
                      <w:sz w:val="20"/>
                      <w:szCs w:val="20"/>
                      <w:lang w:val="en-US"/>
                    </w:rPr>
                  </w:rPrChange>
                </w:rPr>
                <w:t xml:space="preserve"> lieu au </w:t>
              </w:r>
              <w:proofErr w:type="spellStart"/>
              <w:r w:rsidRPr="00B70EEB">
                <w:rPr>
                  <w:rFonts w:ascii="Calibri" w:hAnsi="Calibri" w:cs="Calibri"/>
                  <w:lang w:val="en-US"/>
                  <w:rPrChange w:id="272" w:author="Julie Francois" w:date="2024-04-15T18:57:00Z">
                    <w:rPr>
                      <w:rFonts w:ascii="HelveticaLTStd" w:hAnsi="HelveticaLTStd"/>
                      <w:sz w:val="20"/>
                      <w:szCs w:val="20"/>
                      <w:lang w:val="en-US"/>
                    </w:rPr>
                  </w:rPrChange>
                </w:rPr>
                <w:t>cours</w:t>
              </w:r>
              <w:proofErr w:type="spellEnd"/>
              <w:r w:rsidRPr="00B70EEB">
                <w:rPr>
                  <w:rFonts w:ascii="Calibri" w:hAnsi="Calibri" w:cs="Calibri"/>
                  <w:lang w:val="en-US"/>
                  <w:rPrChange w:id="273" w:author="Julie Francois" w:date="2024-04-15T18:57:00Z">
                    <w:rPr>
                      <w:rFonts w:ascii="HelveticaLTStd" w:hAnsi="HelveticaLTStd"/>
                      <w:sz w:val="20"/>
                      <w:szCs w:val="20"/>
                      <w:lang w:val="en-US"/>
                    </w:rPr>
                  </w:rPrChange>
                </w:rPr>
                <w:t xml:space="preserve"> de la </w:t>
              </w:r>
              <w:proofErr w:type="spellStart"/>
              <w:r w:rsidRPr="00B70EEB">
                <w:rPr>
                  <w:rFonts w:ascii="Calibri" w:hAnsi="Calibri" w:cs="Calibri"/>
                  <w:lang w:val="en-US"/>
                  <w:rPrChange w:id="274" w:author="Julie Francois" w:date="2024-04-15T18:57:00Z">
                    <w:rPr>
                      <w:rFonts w:ascii="HelveticaLTStd" w:hAnsi="HelveticaLTStd"/>
                      <w:sz w:val="20"/>
                      <w:szCs w:val="20"/>
                      <w:lang w:val="en-US"/>
                    </w:rPr>
                  </w:rPrChange>
                </w:rPr>
                <w:t>dernière</w:t>
              </w:r>
              <w:proofErr w:type="spellEnd"/>
              <w:r w:rsidRPr="00B70EEB">
                <w:rPr>
                  <w:rFonts w:ascii="Calibri" w:hAnsi="Calibri" w:cs="Calibri"/>
                  <w:lang w:val="en-US"/>
                  <w:rPrChange w:id="27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76" w:author="Julie Francois" w:date="2024-04-15T18:57:00Z">
                    <w:rPr>
                      <w:rFonts w:ascii="HelveticaLTStd" w:hAnsi="HelveticaLTStd"/>
                      <w:sz w:val="20"/>
                      <w:szCs w:val="20"/>
                      <w:lang w:val="en-US"/>
                    </w:rPr>
                  </w:rPrChange>
                </w:rPr>
                <w:t>période</w:t>
              </w:r>
              <w:proofErr w:type="spellEnd"/>
              <w:r w:rsidRPr="00B70EEB">
                <w:rPr>
                  <w:rFonts w:ascii="Calibri" w:hAnsi="Calibri" w:cs="Calibri"/>
                  <w:lang w:val="en-US"/>
                  <w:rPrChange w:id="277"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278" w:author="Julie Francois" w:date="2024-04-15T18:57:00Z">
                    <w:rPr>
                      <w:rFonts w:ascii="HelveticaLTStd" w:hAnsi="HelveticaLTStd"/>
                      <w:sz w:val="20"/>
                      <w:szCs w:val="20"/>
                      <w:lang w:val="en-US"/>
                    </w:rPr>
                  </w:rPrChange>
                </w:rPr>
                <w:t>douze</w:t>
              </w:r>
              <w:proofErr w:type="spellEnd"/>
              <w:r w:rsidRPr="00B70EEB">
                <w:rPr>
                  <w:rFonts w:ascii="Calibri" w:hAnsi="Calibri" w:cs="Calibri"/>
                  <w:lang w:val="en-US"/>
                  <w:rPrChange w:id="279"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80" w:author="Julie Francois" w:date="2024-04-15T18:57:00Z">
                    <w:rPr>
                      <w:rFonts w:ascii="HelveticaLTStd" w:hAnsi="HelveticaLTStd"/>
                      <w:sz w:val="20"/>
                      <w:szCs w:val="20"/>
                      <w:lang w:val="en-US"/>
                    </w:rPr>
                  </w:rPrChange>
                </w:rPr>
                <w:t>mois</w:t>
              </w:r>
              <w:proofErr w:type="spellEnd"/>
              <w:r w:rsidRPr="00B70EEB">
                <w:rPr>
                  <w:rFonts w:ascii="Calibri" w:hAnsi="Calibri" w:cs="Calibri"/>
                  <w:lang w:val="en-US"/>
                  <w:rPrChange w:id="281" w:author="Julie Francois" w:date="2024-04-15T18:57:00Z">
                    <w:rPr>
                      <w:rFonts w:ascii="HelveticaLTStd" w:hAnsi="HelveticaLTStd"/>
                      <w:sz w:val="20"/>
                      <w:szCs w:val="20"/>
                      <w:lang w:val="en-US"/>
                    </w:rPr>
                  </w:rPrChange>
                </w:rPr>
                <w:t xml:space="preserve"> et qui </w:t>
              </w:r>
              <w:proofErr w:type="spellStart"/>
              <w:r w:rsidRPr="00B70EEB">
                <w:rPr>
                  <w:rFonts w:ascii="Calibri" w:hAnsi="Calibri" w:cs="Calibri"/>
                  <w:lang w:val="en-US"/>
                  <w:rPrChange w:id="282" w:author="Julie Francois" w:date="2024-04-15T18:57:00Z">
                    <w:rPr>
                      <w:rFonts w:ascii="HelveticaLTStd" w:hAnsi="HelveticaLTStd"/>
                      <w:sz w:val="20"/>
                      <w:szCs w:val="20"/>
                      <w:lang w:val="en-US"/>
                    </w:rPr>
                  </w:rPrChange>
                </w:rPr>
                <w:t>n</w:t>
              </w:r>
              <w:r w:rsidRPr="00B70EEB">
                <w:rPr>
                  <w:rFonts w:ascii="Calibri" w:hAnsi="Calibri" w:cs="Calibri" w:hint="eastAsia"/>
                  <w:lang w:val="en-US"/>
                  <w:rPrChange w:id="283"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284" w:author="Julie Francois" w:date="2024-04-15T18:57:00Z">
                    <w:rPr>
                      <w:rFonts w:ascii="HelveticaLTStd" w:hAnsi="HelveticaLTStd"/>
                      <w:sz w:val="20"/>
                      <w:szCs w:val="20"/>
                      <w:lang w:val="en-US"/>
                    </w:rPr>
                  </w:rPrChange>
                </w:rPr>
                <w:t>ont</w:t>
              </w:r>
              <w:proofErr w:type="spellEnd"/>
              <w:r w:rsidRPr="00B70EEB">
                <w:rPr>
                  <w:rFonts w:ascii="Calibri" w:hAnsi="Calibri" w:cs="Calibri"/>
                  <w:lang w:val="en-US"/>
                  <w:rPrChange w:id="285" w:author="Julie Francois" w:date="2024-04-15T18:57:00Z">
                    <w:rPr>
                      <w:rFonts w:ascii="HelveticaLTStd" w:hAnsi="HelveticaLTStd"/>
                      <w:sz w:val="20"/>
                      <w:szCs w:val="20"/>
                      <w:lang w:val="en-US"/>
                    </w:rPr>
                  </w:rPrChange>
                </w:rPr>
                <w:t xml:space="preserve"> pas </w:t>
              </w:r>
              <w:proofErr w:type="spellStart"/>
              <w:r w:rsidRPr="00B70EEB">
                <w:rPr>
                  <w:rFonts w:ascii="Calibri" w:hAnsi="Calibri" w:cs="Calibri"/>
                  <w:lang w:val="en-US"/>
                  <w:rPrChange w:id="286" w:author="Julie Francois" w:date="2024-04-15T18:57:00Z">
                    <w:rPr>
                      <w:rFonts w:ascii="HelveticaLTStd" w:hAnsi="HelveticaLTStd"/>
                      <w:sz w:val="20"/>
                      <w:szCs w:val="20"/>
                      <w:lang w:val="en-US"/>
                    </w:rPr>
                  </w:rPrChange>
                </w:rPr>
                <w:t>éte</w:t>
              </w:r>
              <w:proofErr w:type="spellEnd"/>
              <w:r w:rsidRPr="00B70EEB">
                <w:rPr>
                  <w:rFonts w:ascii="Calibri" w:hAnsi="Calibri" w:cs="Calibri" w:hint="eastAsia"/>
                  <w:lang w:val="en-US"/>
                  <w:rPrChange w:id="287"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288"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89" w:author="Julie Francois" w:date="2024-04-15T18:57:00Z">
                    <w:rPr>
                      <w:rFonts w:ascii="HelveticaLTStd" w:hAnsi="HelveticaLTStd"/>
                      <w:sz w:val="20"/>
                      <w:szCs w:val="20"/>
                      <w:lang w:val="en-US"/>
                    </w:rPr>
                  </w:rPrChange>
                </w:rPr>
                <w:t>approuvées</w:t>
              </w:r>
              <w:proofErr w:type="spellEnd"/>
              <w:r w:rsidRPr="00B70EEB">
                <w:rPr>
                  <w:rFonts w:ascii="Calibri" w:hAnsi="Calibri" w:cs="Calibri"/>
                  <w:lang w:val="en-US"/>
                  <w:rPrChange w:id="290" w:author="Julie Francois" w:date="2024-04-15T18:57:00Z">
                    <w:rPr>
                      <w:rFonts w:ascii="HelveticaLTStd" w:hAnsi="HelveticaLTStd"/>
                      <w:sz w:val="20"/>
                      <w:szCs w:val="20"/>
                      <w:lang w:val="en-US"/>
                    </w:rPr>
                  </w:rPrChange>
                </w:rPr>
                <w:t xml:space="preserve"> par </w:t>
              </w:r>
              <w:proofErr w:type="spellStart"/>
              <w:r w:rsidRPr="00B70EEB">
                <w:rPr>
                  <w:rFonts w:ascii="Calibri" w:hAnsi="Calibri" w:cs="Calibri"/>
                  <w:lang w:val="en-US"/>
                  <w:rPrChange w:id="291" w:author="Julie Francois" w:date="2024-04-15T18:57:00Z">
                    <w:rPr>
                      <w:rFonts w:ascii="HelveticaLTStd" w:hAnsi="HelveticaLTStd"/>
                      <w:sz w:val="20"/>
                      <w:szCs w:val="20"/>
                      <w:lang w:val="en-US"/>
                    </w:rPr>
                  </w:rPrChange>
                </w:rPr>
                <w:t>l</w:t>
              </w:r>
              <w:r w:rsidRPr="00B70EEB">
                <w:rPr>
                  <w:rFonts w:ascii="Calibri" w:hAnsi="Calibri" w:cs="Calibri" w:hint="eastAsia"/>
                  <w:lang w:val="en-US"/>
                  <w:rPrChange w:id="292"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293" w:author="Julie Francois" w:date="2024-04-15T18:57:00Z">
                    <w:rPr>
                      <w:rFonts w:ascii="HelveticaLTStd" w:hAnsi="HelveticaLTStd"/>
                      <w:sz w:val="20"/>
                      <w:szCs w:val="20"/>
                      <w:lang w:val="en-US"/>
                    </w:rPr>
                  </w:rPrChange>
                </w:rPr>
                <w:t>assemblée</w:t>
              </w:r>
              <w:proofErr w:type="spellEnd"/>
              <w:r w:rsidRPr="00B70EEB">
                <w:rPr>
                  <w:rFonts w:ascii="Calibri" w:hAnsi="Calibri" w:cs="Calibri"/>
                  <w:lang w:val="en-US"/>
                  <w:rPrChange w:id="294"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95" w:author="Julie Francois" w:date="2024-04-15T18:57:00Z">
                    <w:rPr>
                      <w:rFonts w:ascii="HelveticaLTStd" w:hAnsi="HelveticaLTStd"/>
                      <w:sz w:val="20"/>
                      <w:szCs w:val="20"/>
                      <w:lang w:val="en-US"/>
                    </w:rPr>
                  </w:rPrChange>
                </w:rPr>
                <w:t>générale</w:t>
              </w:r>
              <w:proofErr w:type="spellEnd"/>
              <w:r w:rsidRPr="00B70EEB">
                <w:rPr>
                  <w:rFonts w:ascii="Calibri" w:hAnsi="Calibri" w:cs="Calibri"/>
                  <w:lang w:val="en-US"/>
                  <w:rPrChange w:id="296"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297" w:author="Julie Francois" w:date="2024-04-15T18:57:00Z">
                    <w:rPr>
                      <w:rFonts w:ascii="HelveticaLTStd" w:hAnsi="HelveticaLTStd"/>
                      <w:sz w:val="20"/>
                      <w:szCs w:val="20"/>
                      <w:lang w:val="en-US"/>
                    </w:rPr>
                  </w:rPrChange>
                </w:rPr>
                <w:t>cette</w:t>
              </w:r>
              <w:proofErr w:type="spellEnd"/>
              <w:r w:rsidRPr="00B70EEB">
                <w:rPr>
                  <w:rFonts w:ascii="Calibri" w:hAnsi="Calibri" w:cs="Calibri"/>
                  <w:lang w:val="en-US"/>
                  <w:rPrChange w:id="298"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299"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300"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301"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02" w:author="Julie Francois" w:date="2024-04-15T18:57:00Z">
                    <w:rPr>
                      <w:rFonts w:ascii="HelveticaLTStd" w:hAnsi="HelveticaLTStd"/>
                      <w:sz w:val="20"/>
                      <w:szCs w:val="20"/>
                      <w:lang w:val="en-US"/>
                    </w:rPr>
                  </w:rPrChange>
                </w:rPr>
                <w:t>cotée</w:t>
              </w:r>
              <w:proofErr w:type="spellEnd"/>
              <w:r w:rsidRPr="00B70EEB">
                <w:rPr>
                  <w:rFonts w:ascii="Calibri" w:hAnsi="Calibri" w:cs="Calibri"/>
                  <w:lang w:val="en-US"/>
                  <w:rPrChange w:id="303"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04" w:author="Julie Francois" w:date="2024-04-15T18:57:00Z">
                    <w:rPr>
                      <w:rFonts w:ascii="HelveticaLTStd" w:hAnsi="HelveticaLTStd"/>
                      <w:sz w:val="20"/>
                      <w:szCs w:val="20"/>
                      <w:lang w:val="en-US"/>
                    </w:rPr>
                  </w:rPrChange>
                </w:rPr>
                <w:t>sont</w:t>
              </w:r>
              <w:proofErr w:type="spellEnd"/>
              <w:r w:rsidRPr="00B70EEB">
                <w:rPr>
                  <w:rFonts w:ascii="Calibri" w:hAnsi="Calibri" w:cs="Calibri"/>
                  <w:lang w:val="en-US"/>
                  <w:rPrChange w:id="30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06" w:author="Julie Francois" w:date="2024-04-15T18:57:00Z">
                    <w:rPr>
                      <w:rFonts w:ascii="HelveticaLTStd" w:hAnsi="HelveticaLTStd"/>
                      <w:sz w:val="20"/>
                      <w:szCs w:val="20"/>
                      <w:lang w:val="en-US"/>
                    </w:rPr>
                  </w:rPrChange>
                </w:rPr>
                <w:t>additionnées</w:t>
              </w:r>
              <w:proofErr w:type="spellEnd"/>
              <w:r w:rsidRPr="00B70EEB">
                <w:rPr>
                  <w:rFonts w:ascii="Calibri" w:hAnsi="Calibri" w:cs="Calibri"/>
                  <w:lang w:val="en-US"/>
                  <w:rPrChange w:id="307" w:author="Julie Francois" w:date="2024-04-15T18:57:00Z">
                    <w:rPr>
                      <w:rFonts w:ascii="HelveticaLTStd" w:hAnsi="HelveticaLTStd"/>
                      <w:sz w:val="20"/>
                      <w:szCs w:val="20"/>
                      <w:lang w:val="en-US"/>
                    </w:rPr>
                  </w:rPrChange>
                </w:rPr>
                <w:t xml:space="preserve"> à la cession </w:t>
              </w:r>
              <w:proofErr w:type="spellStart"/>
              <w:r w:rsidRPr="00B70EEB">
                <w:rPr>
                  <w:rFonts w:ascii="Calibri" w:hAnsi="Calibri" w:cs="Calibri"/>
                  <w:lang w:val="en-US"/>
                  <w:rPrChange w:id="308" w:author="Julie Francois" w:date="2024-04-15T18:57:00Z">
                    <w:rPr>
                      <w:rFonts w:ascii="HelveticaLTStd" w:hAnsi="HelveticaLTStd"/>
                      <w:sz w:val="20"/>
                      <w:szCs w:val="20"/>
                      <w:lang w:val="en-US"/>
                    </w:rPr>
                  </w:rPrChange>
                </w:rPr>
                <w:t>d</w:t>
              </w:r>
              <w:r w:rsidRPr="00B70EEB">
                <w:rPr>
                  <w:rFonts w:ascii="Calibri" w:hAnsi="Calibri" w:cs="Calibri" w:hint="eastAsia"/>
                  <w:lang w:val="en-US"/>
                  <w:rPrChange w:id="309"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310" w:author="Julie Francois" w:date="2024-04-15T18:57:00Z">
                    <w:rPr>
                      <w:rFonts w:ascii="HelveticaLTStd" w:hAnsi="HelveticaLTStd"/>
                      <w:sz w:val="20"/>
                      <w:szCs w:val="20"/>
                      <w:lang w:val="en-US"/>
                    </w:rPr>
                  </w:rPrChange>
                </w:rPr>
                <w:t>actifs</w:t>
              </w:r>
              <w:proofErr w:type="spellEnd"/>
              <w:r w:rsidRPr="00B70EEB">
                <w:rPr>
                  <w:rFonts w:ascii="Calibri" w:hAnsi="Calibri" w:cs="Calibri"/>
                  <w:lang w:val="en-US"/>
                  <w:rPrChange w:id="311"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12" w:author="Julie Francois" w:date="2024-04-15T18:57:00Z">
                    <w:rPr>
                      <w:rFonts w:ascii="HelveticaLTStd" w:hAnsi="HelveticaLTStd"/>
                      <w:sz w:val="20"/>
                      <w:szCs w:val="20"/>
                      <w:lang w:val="en-US"/>
                    </w:rPr>
                  </w:rPrChange>
                </w:rPr>
                <w:t>envisagée</w:t>
              </w:r>
              <w:proofErr w:type="spellEnd"/>
              <w:r w:rsidRPr="00B70EEB">
                <w:rPr>
                  <w:rFonts w:ascii="Calibri" w:hAnsi="Calibri" w:cs="Calibri"/>
                  <w:lang w:val="en-US"/>
                  <w:rPrChange w:id="313" w:author="Julie Francois" w:date="2024-04-15T18:57:00Z">
                    <w:rPr>
                      <w:rFonts w:ascii="HelveticaLTStd" w:hAnsi="HelveticaLTStd"/>
                      <w:sz w:val="20"/>
                      <w:szCs w:val="20"/>
                      <w:lang w:val="en-US"/>
                    </w:rPr>
                  </w:rPrChange>
                </w:rPr>
                <w:t xml:space="preserve"> pour </w:t>
              </w:r>
              <w:proofErr w:type="spellStart"/>
              <w:r w:rsidRPr="00B70EEB">
                <w:rPr>
                  <w:rFonts w:ascii="Calibri" w:hAnsi="Calibri" w:cs="Calibri"/>
                  <w:lang w:val="en-US"/>
                  <w:rPrChange w:id="314" w:author="Julie Francois" w:date="2024-04-15T18:57:00Z">
                    <w:rPr>
                      <w:rFonts w:ascii="HelveticaLTStd" w:hAnsi="HelveticaLTStd"/>
                      <w:sz w:val="20"/>
                      <w:szCs w:val="20"/>
                      <w:lang w:val="en-US"/>
                    </w:rPr>
                  </w:rPrChange>
                </w:rPr>
                <w:t>déterminer</w:t>
              </w:r>
              <w:proofErr w:type="spellEnd"/>
              <w:r w:rsidRPr="00B70EEB">
                <w:rPr>
                  <w:rFonts w:ascii="Calibri" w:hAnsi="Calibri" w:cs="Calibri"/>
                  <w:lang w:val="en-US"/>
                  <w:rPrChange w:id="31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16" w:author="Julie Francois" w:date="2024-04-15T18:57:00Z">
                    <w:rPr>
                      <w:rFonts w:ascii="HelveticaLTStd" w:hAnsi="HelveticaLTStd"/>
                      <w:sz w:val="20"/>
                      <w:szCs w:val="20"/>
                      <w:lang w:val="en-US"/>
                    </w:rPr>
                  </w:rPrChange>
                </w:rPr>
                <w:t>si</w:t>
              </w:r>
              <w:proofErr w:type="spellEnd"/>
              <w:r w:rsidRPr="00B70EEB">
                <w:rPr>
                  <w:rFonts w:ascii="Calibri" w:hAnsi="Calibri" w:cs="Calibri"/>
                  <w:lang w:val="en-US"/>
                  <w:rPrChange w:id="317"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18" w:author="Julie Francois" w:date="2024-04-15T18:57:00Z">
                    <w:rPr>
                      <w:rFonts w:ascii="HelveticaLTStd" w:hAnsi="HelveticaLTStd"/>
                      <w:sz w:val="20"/>
                      <w:szCs w:val="20"/>
                      <w:lang w:val="en-US"/>
                    </w:rPr>
                  </w:rPrChange>
                </w:rPr>
                <w:t>celle</w:t>
              </w:r>
              <w:proofErr w:type="spellEnd"/>
              <w:r w:rsidRPr="00B70EEB">
                <w:rPr>
                  <w:rFonts w:ascii="Calibri" w:hAnsi="Calibri" w:cs="Calibri"/>
                  <w:lang w:val="en-US"/>
                  <w:rPrChange w:id="319" w:author="Julie Francois" w:date="2024-04-15T18:57:00Z">
                    <w:rPr>
                      <w:rFonts w:ascii="HelveticaLTStd" w:hAnsi="HelveticaLTStd"/>
                      <w:sz w:val="20"/>
                      <w:szCs w:val="20"/>
                      <w:lang w:val="en-US"/>
                    </w:rPr>
                  </w:rPrChange>
                </w:rPr>
                <w:t xml:space="preserve">-ci </w:t>
              </w:r>
              <w:proofErr w:type="spellStart"/>
              <w:r w:rsidRPr="00B70EEB">
                <w:rPr>
                  <w:rFonts w:ascii="Calibri" w:hAnsi="Calibri" w:cs="Calibri"/>
                  <w:lang w:val="en-US"/>
                  <w:rPrChange w:id="320" w:author="Julie Francois" w:date="2024-04-15T18:57:00Z">
                    <w:rPr>
                      <w:rFonts w:ascii="HelveticaLTStd" w:hAnsi="HelveticaLTStd"/>
                      <w:sz w:val="20"/>
                      <w:szCs w:val="20"/>
                      <w:lang w:val="en-US"/>
                    </w:rPr>
                  </w:rPrChange>
                </w:rPr>
                <w:t>porte</w:t>
              </w:r>
              <w:proofErr w:type="spellEnd"/>
              <w:r w:rsidRPr="00B70EEB">
                <w:rPr>
                  <w:rFonts w:ascii="Calibri" w:hAnsi="Calibri" w:cs="Calibri"/>
                  <w:lang w:val="en-US"/>
                  <w:rPrChange w:id="321" w:author="Julie Francois" w:date="2024-04-15T18:57:00Z">
                    <w:rPr>
                      <w:rFonts w:ascii="HelveticaLTStd" w:hAnsi="HelveticaLTStd"/>
                      <w:sz w:val="20"/>
                      <w:szCs w:val="20"/>
                      <w:lang w:val="en-US"/>
                    </w:rPr>
                  </w:rPrChange>
                </w:rPr>
                <w:t xml:space="preserve"> sur trois quarts </w:t>
              </w:r>
              <w:proofErr w:type="spellStart"/>
              <w:r w:rsidRPr="00B70EEB">
                <w:rPr>
                  <w:rFonts w:ascii="Calibri" w:hAnsi="Calibri" w:cs="Calibri"/>
                  <w:lang w:val="en-US"/>
                  <w:rPrChange w:id="322" w:author="Julie Francois" w:date="2024-04-15T18:57:00Z">
                    <w:rPr>
                      <w:rFonts w:ascii="HelveticaLTStd" w:hAnsi="HelveticaLTStd"/>
                      <w:sz w:val="20"/>
                      <w:szCs w:val="20"/>
                      <w:lang w:val="en-US"/>
                    </w:rPr>
                  </w:rPrChange>
                </w:rPr>
                <w:t>ou</w:t>
              </w:r>
              <w:proofErr w:type="spellEnd"/>
              <w:r w:rsidRPr="00B70EEB">
                <w:rPr>
                  <w:rFonts w:ascii="Calibri" w:hAnsi="Calibri" w:cs="Calibri"/>
                  <w:lang w:val="en-US"/>
                  <w:rPrChange w:id="323" w:author="Julie Francois" w:date="2024-04-15T18:57:00Z">
                    <w:rPr>
                      <w:rFonts w:ascii="HelveticaLTStd" w:hAnsi="HelveticaLTStd"/>
                      <w:sz w:val="20"/>
                      <w:szCs w:val="20"/>
                      <w:lang w:val="en-US"/>
                    </w:rPr>
                  </w:rPrChange>
                </w:rPr>
                <w:t xml:space="preserve"> plus des </w:t>
              </w:r>
              <w:proofErr w:type="spellStart"/>
              <w:r w:rsidRPr="00B70EEB">
                <w:rPr>
                  <w:rFonts w:ascii="Calibri" w:hAnsi="Calibri" w:cs="Calibri"/>
                  <w:lang w:val="en-US"/>
                  <w:rPrChange w:id="324" w:author="Julie Francois" w:date="2024-04-15T18:57:00Z">
                    <w:rPr>
                      <w:rFonts w:ascii="HelveticaLTStd" w:hAnsi="HelveticaLTStd"/>
                      <w:sz w:val="20"/>
                      <w:szCs w:val="20"/>
                      <w:lang w:val="en-US"/>
                    </w:rPr>
                  </w:rPrChange>
                </w:rPr>
                <w:t>actifs</w:t>
              </w:r>
              <w:proofErr w:type="spellEnd"/>
              <w:r w:rsidRPr="00B70EEB">
                <w:rPr>
                  <w:rFonts w:ascii="Calibri" w:hAnsi="Calibri" w:cs="Calibri"/>
                  <w:lang w:val="en-US"/>
                  <w:rPrChange w:id="32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26" w:author="Julie Francois" w:date="2024-04-15T18:57:00Z">
                    <w:rPr>
                      <w:rFonts w:ascii="HelveticaLTStd" w:hAnsi="HelveticaLTStd"/>
                      <w:sz w:val="20"/>
                      <w:szCs w:val="20"/>
                      <w:lang w:val="en-US"/>
                    </w:rPr>
                  </w:rPrChange>
                </w:rPr>
                <w:t>consolidés</w:t>
              </w:r>
              <w:proofErr w:type="spellEnd"/>
              <w:r w:rsidRPr="00B70EEB">
                <w:rPr>
                  <w:rFonts w:ascii="Calibri" w:hAnsi="Calibri" w:cs="Calibri"/>
                  <w:lang w:val="en-US"/>
                  <w:rPrChange w:id="327"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28" w:author="Julie Francois" w:date="2024-04-15T18:57:00Z">
                    <w:rPr>
                      <w:rFonts w:ascii="HelveticaLTStd" w:hAnsi="HelveticaLTStd"/>
                      <w:sz w:val="20"/>
                      <w:szCs w:val="20"/>
                      <w:lang w:val="en-US"/>
                    </w:rPr>
                  </w:rPrChange>
                </w:rPr>
                <w:t>ou</w:t>
              </w:r>
              <w:proofErr w:type="spellEnd"/>
              <w:r w:rsidRPr="00B70EEB">
                <w:rPr>
                  <w:rFonts w:ascii="Calibri" w:hAnsi="Calibri" w:cs="Calibri"/>
                  <w:lang w:val="en-US"/>
                  <w:rPrChange w:id="329" w:author="Julie Francois" w:date="2024-04-15T18:57:00Z">
                    <w:rPr>
                      <w:rFonts w:ascii="HelveticaLTStd" w:hAnsi="HelveticaLTStd"/>
                      <w:sz w:val="20"/>
                      <w:szCs w:val="20"/>
                      <w:lang w:val="en-US"/>
                    </w:rPr>
                  </w:rPrChange>
                </w:rPr>
                <w:t xml:space="preserve"> non, de la </w:t>
              </w:r>
              <w:proofErr w:type="spellStart"/>
              <w:r w:rsidRPr="00B70EEB">
                <w:rPr>
                  <w:rFonts w:ascii="Calibri" w:hAnsi="Calibri" w:cs="Calibri"/>
                  <w:lang w:val="en-US"/>
                  <w:rPrChange w:id="330"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331"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332" w:author="Julie Francois" w:date="2024-04-15T18:57:00Z">
                    <w:rPr>
                      <w:rFonts w:ascii="HelveticaLTStd" w:hAnsi="HelveticaLTStd"/>
                      <w:sz w:val="20"/>
                      <w:szCs w:val="20"/>
                      <w:lang w:val="en-US"/>
                    </w:rPr>
                  </w:rPrChange>
                </w:rPr>
                <w:t xml:space="preserve">. </w:t>
              </w:r>
            </w:ins>
          </w:p>
          <w:p w14:paraId="7529DBC4" w14:textId="77777777" w:rsidR="00B70EEB" w:rsidRPr="00B70EEB" w:rsidRDefault="00B70EEB">
            <w:pPr>
              <w:jc w:val="both"/>
              <w:rPr>
                <w:ins w:id="333" w:author="Julie Francois" w:date="2024-04-15T18:55:00Z"/>
                <w:rFonts w:ascii="Calibri" w:hAnsi="Calibri" w:cs="Calibri"/>
                <w:lang w:val="en-US"/>
                <w:rPrChange w:id="334" w:author="Julie Francois" w:date="2024-04-15T18:57:00Z">
                  <w:rPr>
                    <w:ins w:id="335" w:author="Julie Francois" w:date="2024-04-15T18:55:00Z"/>
                    <w:lang w:val="en-US"/>
                  </w:rPr>
                </w:rPrChange>
              </w:rPr>
              <w:pPrChange w:id="336" w:author="Julie Francois" w:date="2024-04-15T18:57:00Z">
                <w:pPr>
                  <w:pStyle w:val="Normaalweb"/>
                </w:pPr>
              </w:pPrChange>
            </w:pPr>
            <w:ins w:id="337" w:author="Julie Francois" w:date="2024-04-15T18:55:00Z">
              <w:r w:rsidRPr="00B70EEB">
                <w:rPr>
                  <w:rFonts w:ascii="Calibri" w:hAnsi="Calibri" w:cs="Calibri"/>
                  <w:lang w:val="en-US"/>
                  <w:rPrChange w:id="338" w:author="Julie Francois" w:date="2024-04-15T18:57:00Z">
                    <w:rPr>
                      <w:rFonts w:ascii="HelveticaLTStd" w:hAnsi="HelveticaLTStd"/>
                      <w:sz w:val="20"/>
                      <w:szCs w:val="20"/>
                      <w:lang w:val="en-US"/>
                    </w:rPr>
                  </w:rPrChange>
                </w:rPr>
                <w:lastRenderedPageBreak/>
                <w:t xml:space="preserve">Les </w:t>
              </w:r>
              <w:proofErr w:type="spellStart"/>
              <w:r w:rsidRPr="00B70EEB">
                <w:rPr>
                  <w:rFonts w:ascii="Calibri" w:hAnsi="Calibri" w:cs="Calibri"/>
                  <w:lang w:val="en-US"/>
                  <w:rPrChange w:id="339" w:author="Julie Francois" w:date="2024-04-15T18:57:00Z">
                    <w:rPr>
                      <w:rFonts w:ascii="HelveticaLTStd" w:hAnsi="HelveticaLTStd"/>
                      <w:sz w:val="20"/>
                      <w:szCs w:val="20"/>
                      <w:lang w:val="en-US"/>
                    </w:rPr>
                  </w:rPrChange>
                </w:rPr>
                <w:t>alinéas</w:t>
              </w:r>
              <w:proofErr w:type="spellEnd"/>
              <w:r w:rsidRPr="00B70EEB">
                <w:rPr>
                  <w:rFonts w:ascii="Calibri" w:hAnsi="Calibri" w:cs="Calibri"/>
                  <w:lang w:val="en-US"/>
                  <w:rPrChange w:id="340" w:author="Julie Francois" w:date="2024-04-15T18:57:00Z">
                    <w:rPr>
                      <w:rFonts w:ascii="HelveticaLTStd" w:hAnsi="HelveticaLTStd"/>
                      <w:sz w:val="20"/>
                      <w:szCs w:val="20"/>
                      <w:lang w:val="en-US"/>
                    </w:rPr>
                  </w:rPrChange>
                </w:rPr>
                <w:t xml:space="preserve"> 1</w:t>
              </w:r>
              <w:r w:rsidRPr="00B70EEB">
                <w:rPr>
                  <w:rFonts w:ascii="Calibri" w:hAnsi="Calibri" w:cs="Calibri"/>
                  <w:position w:val="6"/>
                  <w:lang w:val="en-US"/>
                  <w:rPrChange w:id="341" w:author="Julie Francois" w:date="2024-04-15T18:57:00Z">
                    <w:rPr>
                      <w:rFonts w:ascii="HelveticaLTStd" w:hAnsi="HelveticaLTStd"/>
                      <w:position w:val="6"/>
                      <w:sz w:val="12"/>
                      <w:szCs w:val="12"/>
                      <w:lang w:val="en-US"/>
                    </w:rPr>
                  </w:rPrChange>
                </w:rPr>
                <w:t xml:space="preserve">er </w:t>
              </w:r>
              <w:r w:rsidRPr="00B70EEB">
                <w:rPr>
                  <w:rFonts w:ascii="Calibri" w:hAnsi="Calibri" w:cs="Calibri"/>
                  <w:lang w:val="en-US"/>
                  <w:rPrChange w:id="342" w:author="Julie Francois" w:date="2024-04-15T18:57:00Z">
                    <w:rPr>
                      <w:rFonts w:ascii="HelveticaLTStd" w:hAnsi="HelveticaLTStd"/>
                      <w:sz w:val="20"/>
                      <w:szCs w:val="20"/>
                      <w:lang w:val="en-US"/>
                    </w:rPr>
                  </w:rPrChange>
                </w:rPr>
                <w:t xml:space="preserve">et 2 ne </w:t>
              </w:r>
              <w:proofErr w:type="spellStart"/>
              <w:r w:rsidRPr="00B70EEB">
                <w:rPr>
                  <w:rFonts w:ascii="Calibri" w:hAnsi="Calibri" w:cs="Calibri"/>
                  <w:lang w:val="en-US"/>
                  <w:rPrChange w:id="343" w:author="Julie Francois" w:date="2024-04-15T18:57:00Z">
                    <w:rPr>
                      <w:rFonts w:ascii="HelveticaLTStd" w:hAnsi="HelveticaLTStd"/>
                      <w:sz w:val="20"/>
                      <w:szCs w:val="20"/>
                      <w:lang w:val="en-US"/>
                    </w:rPr>
                  </w:rPrChange>
                </w:rPr>
                <w:t>s</w:t>
              </w:r>
              <w:r w:rsidRPr="00B70EEB">
                <w:rPr>
                  <w:rFonts w:ascii="Calibri" w:hAnsi="Calibri" w:cs="Calibri" w:hint="eastAsia"/>
                  <w:lang w:val="en-US"/>
                  <w:rPrChange w:id="344"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345" w:author="Julie Francois" w:date="2024-04-15T18:57:00Z">
                    <w:rPr>
                      <w:rFonts w:ascii="HelveticaLTStd" w:hAnsi="HelveticaLTStd"/>
                      <w:sz w:val="20"/>
                      <w:szCs w:val="20"/>
                      <w:lang w:val="en-US"/>
                    </w:rPr>
                  </w:rPrChange>
                </w:rPr>
                <w:t>appliquent</w:t>
              </w:r>
              <w:proofErr w:type="spellEnd"/>
              <w:r w:rsidRPr="00B70EEB">
                <w:rPr>
                  <w:rFonts w:ascii="Calibri" w:hAnsi="Calibri" w:cs="Calibri"/>
                  <w:lang w:val="en-US"/>
                  <w:rPrChange w:id="346" w:author="Julie Francois" w:date="2024-04-15T18:57:00Z">
                    <w:rPr>
                      <w:rFonts w:ascii="HelveticaLTStd" w:hAnsi="HelveticaLTStd"/>
                      <w:sz w:val="20"/>
                      <w:szCs w:val="20"/>
                      <w:lang w:val="en-US"/>
                    </w:rPr>
                  </w:rPrChange>
                </w:rPr>
                <w:t xml:space="preserve"> pas </w:t>
              </w:r>
              <w:proofErr w:type="spellStart"/>
              <w:r w:rsidRPr="00B70EEB">
                <w:rPr>
                  <w:rFonts w:ascii="Calibri" w:hAnsi="Calibri" w:cs="Calibri"/>
                  <w:lang w:val="en-US"/>
                  <w:rPrChange w:id="347" w:author="Julie Francois" w:date="2024-04-15T18:57:00Z">
                    <w:rPr>
                      <w:rFonts w:ascii="HelveticaLTStd" w:hAnsi="HelveticaLTStd"/>
                      <w:sz w:val="20"/>
                      <w:szCs w:val="20"/>
                      <w:lang w:val="en-US"/>
                    </w:rPr>
                  </w:rPrChange>
                </w:rPr>
                <w:t>lorsque</w:t>
              </w:r>
              <w:proofErr w:type="spellEnd"/>
              <w:r w:rsidRPr="00B70EEB">
                <w:rPr>
                  <w:rFonts w:ascii="Calibri" w:hAnsi="Calibri" w:cs="Calibri"/>
                  <w:lang w:val="en-US"/>
                  <w:rPrChange w:id="348" w:author="Julie Francois" w:date="2024-04-15T18:57:00Z">
                    <w:rPr>
                      <w:rFonts w:ascii="HelveticaLTStd" w:hAnsi="HelveticaLTStd"/>
                      <w:sz w:val="20"/>
                      <w:szCs w:val="20"/>
                      <w:lang w:val="en-US"/>
                    </w:rPr>
                  </w:rPrChange>
                </w:rPr>
                <w:t xml:space="preserve"> les </w:t>
              </w:r>
              <w:proofErr w:type="spellStart"/>
              <w:r w:rsidRPr="00B70EEB">
                <w:rPr>
                  <w:rFonts w:ascii="Calibri" w:hAnsi="Calibri" w:cs="Calibri"/>
                  <w:lang w:val="en-US"/>
                  <w:rPrChange w:id="349" w:author="Julie Francois" w:date="2024-04-15T18:57:00Z">
                    <w:rPr>
                      <w:rFonts w:ascii="HelveticaLTStd" w:hAnsi="HelveticaLTStd"/>
                      <w:sz w:val="20"/>
                      <w:szCs w:val="20"/>
                      <w:lang w:val="en-US"/>
                    </w:rPr>
                  </w:rPrChange>
                </w:rPr>
                <w:t>actifs</w:t>
              </w:r>
              <w:proofErr w:type="spellEnd"/>
              <w:r w:rsidRPr="00B70EEB">
                <w:rPr>
                  <w:rFonts w:ascii="Calibri" w:hAnsi="Calibri" w:cs="Calibri"/>
                  <w:lang w:val="en-US"/>
                  <w:rPrChange w:id="350"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51" w:author="Julie Francois" w:date="2024-04-15T18:57:00Z">
                    <w:rPr>
                      <w:rFonts w:ascii="HelveticaLTStd" w:hAnsi="HelveticaLTStd"/>
                      <w:sz w:val="20"/>
                      <w:szCs w:val="20"/>
                      <w:lang w:val="en-US"/>
                    </w:rPr>
                  </w:rPrChange>
                </w:rPr>
                <w:t>sont</w:t>
              </w:r>
              <w:proofErr w:type="spellEnd"/>
              <w:r w:rsidRPr="00B70EEB">
                <w:rPr>
                  <w:rFonts w:ascii="Calibri" w:hAnsi="Calibri" w:cs="Calibri"/>
                  <w:lang w:val="en-US"/>
                  <w:rPrChange w:id="352"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53" w:author="Julie Francois" w:date="2024-04-15T18:57:00Z">
                    <w:rPr>
                      <w:rFonts w:ascii="HelveticaLTStd" w:hAnsi="HelveticaLTStd"/>
                      <w:sz w:val="20"/>
                      <w:szCs w:val="20"/>
                      <w:lang w:val="en-US"/>
                    </w:rPr>
                  </w:rPrChange>
                </w:rPr>
                <w:t>cédés</w:t>
              </w:r>
              <w:proofErr w:type="spellEnd"/>
              <w:r w:rsidRPr="00B70EEB">
                <w:rPr>
                  <w:rFonts w:ascii="Calibri" w:hAnsi="Calibri" w:cs="Calibri"/>
                  <w:lang w:val="en-US"/>
                  <w:rPrChange w:id="354" w:author="Julie Francois" w:date="2024-04-15T18:57:00Z">
                    <w:rPr>
                      <w:rFonts w:ascii="HelveticaLTStd" w:hAnsi="HelveticaLTStd"/>
                      <w:sz w:val="20"/>
                      <w:szCs w:val="20"/>
                      <w:lang w:val="en-US"/>
                    </w:rPr>
                  </w:rPrChange>
                </w:rPr>
                <w:t xml:space="preserve"> à </w:t>
              </w:r>
              <w:proofErr w:type="spellStart"/>
              <w:r w:rsidRPr="00B70EEB">
                <w:rPr>
                  <w:rFonts w:ascii="Calibri" w:hAnsi="Calibri" w:cs="Calibri"/>
                  <w:lang w:val="en-US"/>
                  <w:rPrChange w:id="355" w:author="Julie Francois" w:date="2024-04-15T18:57:00Z">
                    <w:rPr>
                      <w:rFonts w:ascii="HelveticaLTStd" w:hAnsi="HelveticaLTStd"/>
                      <w:sz w:val="20"/>
                      <w:szCs w:val="20"/>
                      <w:lang w:val="en-US"/>
                    </w:rPr>
                  </w:rPrChange>
                </w:rPr>
                <w:t>une</w:t>
              </w:r>
              <w:proofErr w:type="spellEnd"/>
              <w:r w:rsidRPr="00B70EEB">
                <w:rPr>
                  <w:rFonts w:ascii="Calibri" w:hAnsi="Calibri" w:cs="Calibri"/>
                  <w:lang w:val="en-US"/>
                  <w:rPrChange w:id="356"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57" w:author="Julie Francois" w:date="2024-04-15T18:57:00Z">
                    <w:rPr>
                      <w:rFonts w:ascii="HelveticaLTStd" w:hAnsi="HelveticaLTStd"/>
                      <w:sz w:val="20"/>
                      <w:szCs w:val="20"/>
                      <w:lang w:val="en-US"/>
                    </w:rPr>
                  </w:rPrChange>
                </w:rPr>
                <w:t>filiale</w:t>
              </w:r>
              <w:proofErr w:type="spellEnd"/>
              <w:r w:rsidRPr="00B70EEB">
                <w:rPr>
                  <w:rFonts w:ascii="Calibri" w:hAnsi="Calibri" w:cs="Calibri"/>
                  <w:lang w:val="en-US"/>
                  <w:rPrChange w:id="358" w:author="Julie Francois" w:date="2024-04-15T18:57:00Z">
                    <w:rPr>
                      <w:rFonts w:ascii="HelveticaLTStd" w:hAnsi="HelveticaLTStd"/>
                      <w:sz w:val="20"/>
                      <w:szCs w:val="20"/>
                      <w:lang w:val="en-US"/>
                    </w:rPr>
                  </w:rPrChange>
                </w:rPr>
                <w:t xml:space="preserve"> de la </w:t>
              </w:r>
              <w:proofErr w:type="spellStart"/>
              <w:r w:rsidRPr="00B70EEB">
                <w:rPr>
                  <w:rFonts w:ascii="Calibri" w:hAnsi="Calibri" w:cs="Calibri"/>
                  <w:lang w:val="en-US"/>
                  <w:rPrChange w:id="359"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360"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361"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62" w:author="Julie Francois" w:date="2024-04-15T18:57:00Z">
                    <w:rPr>
                      <w:rFonts w:ascii="HelveticaLTStd" w:hAnsi="HelveticaLTStd"/>
                      <w:sz w:val="20"/>
                      <w:szCs w:val="20"/>
                      <w:lang w:val="en-US"/>
                    </w:rPr>
                  </w:rPrChange>
                </w:rPr>
                <w:t>cotée</w:t>
              </w:r>
              <w:proofErr w:type="spellEnd"/>
              <w:r w:rsidRPr="00B70EEB">
                <w:rPr>
                  <w:rFonts w:ascii="Calibri" w:hAnsi="Calibri" w:cs="Calibri"/>
                  <w:lang w:val="en-US"/>
                  <w:rPrChange w:id="363" w:author="Julie Francois" w:date="2024-04-15T18:57:00Z">
                    <w:rPr>
                      <w:rFonts w:ascii="HelveticaLTStd" w:hAnsi="HelveticaLTStd"/>
                      <w:sz w:val="20"/>
                      <w:szCs w:val="20"/>
                      <w:lang w:val="en-US"/>
                    </w:rPr>
                  </w:rPrChange>
                </w:rPr>
                <w:t xml:space="preserve">, ex- </w:t>
              </w:r>
              <w:proofErr w:type="spellStart"/>
              <w:r w:rsidRPr="00B70EEB">
                <w:rPr>
                  <w:rFonts w:ascii="Calibri" w:hAnsi="Calibri" w:cs="Calibri"/>
                  <w:lang w:val="en-US"/>
                  <w:rPrChange w:id="364" w:author="Julie Francois" w:date="2024-04-15T18:57:00Z">
                    <w:rPr>
                      <w:rFonts w:ascii="HelveticaLTStd" w:hAnsi="HelveticaLTStd"/>
                      <w:sz w:val="20"/>
                      <w:szCs w:val="20"/>
                      <w:lang w:val="en-US"/>
                    </w:rPr>
                  </w:rPrChange>
                </w:rPr>
                <w:t>cepte</w:t>
              </w:r>
              <w:proofErr w:type="spellEnd"/>
              <w:r w:rsidRPr="00B70EEB">
                <w:rPr>
                  <w:rFonts w:ascii="Calibri" w:hAnsi="Calibri" w:cs="Calibri" w:hint="eastAsia"/>
                  <w:lang w:val="en-US"/>
                  <w:rPrChange w:id="365"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366"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67" w:author="Julie Francois" w:date="2024-04-15T18:57:00Z">
                    <w:rPr>
                      <w:rFonts w:ascii="HelveticaLTStd" w:hAnsi="HelveticaLTStd"/>
                      <w:sz w:val="20"/>
                      <w:szCs w:val="20"/>
                      <w:lang w:val="en-US"/>
                    </w:rPr>
                  </w:rPrChange>
                </w:rPr>
                <w:t>si</w:t>
              </w:r>
              <w:proofErr w:type="spellEnd"/>
              <w:r w:rsidRPr="00B70EEB">
                <w:rPr>
                  <w:rFonts w:ascii="Calibri" w:hAnsi="Calibri" w:cs="Calibri"/>
                  <w:lang w:val="en-US"/>
                  <w:rPrChange w:id="368" w:author="Julie Francois" w:date="2024-04-15T18:57:00Z">
                    <w:rPr>
                      <w:rFonts w:ascii="HelveticaLTStd" w:hAnsi="HelveticaLTStd"/>
                      <w:sz w:val="20"/>
                      <w:szCs w:val="20"/>
                      <w:lang w:val="en-US"/>
                    </w:rPr>
                  </w:rPrChange>
                </w:rPr>
                <w:t xml:space="preserve"> la </w:t>
              </w:r>
              <w:proofErr w:type="spellStart"/>
              <w:r w:rsidRPr="00B70EEB">
                <w:rPr>
                  <w:rFonts w:ascii="Calibri" w:hAnsi="Calibri" w:cs="Calibri"/>
                  <w:lang w:val="en-US"/>
                  <w:rPrChange w:id="369" w:author="Julie Francois" w:date="2024-04-15T18:57:00Z">
                    <w:rPr>
                      <w:rFonts w:ascii="HelveticaLTStd" w:hAnsi="HelveticaLTStd"/>
                      <w:sz w:val="20"/>
                      <w:szCs w:val="20"/>
                      <w:lang w:val="en-US"/>
                    </w:rPr>
                  </w:rPrChange>
                </w:rPr>
                <w:t>personne</w:t>
              </w:r>
              <w:proofErr w:type="spellEnd"/>
              <w:r w:rsidRPr="00B70EEB">
                <w:rPr>
                  <w:rFonts w:ascii="Calibri" w:hAnsi="Calibri" w:cs="Calibri"/>
                  <w:lang w:val="en-US"/>
                  <w:rPrChange w:id="370" w:author="Julie Francois" w:date="2024-04-15T18:57:00Z">
                    <w:rPr>
                      <w:rFonts w:ascii="HelveticaLTStd" w:hAnsi="HelveticaLTStd"/>
                      <w:sz w:val="20"/>
                      <w:szCs w:val="20"/>
                      <w:lang w:val="en-US"/>
                    </w:rPr>
                  </w:rPrChange>
                </w:rPr>
                <w:t xml:space="preserve"> physique </w:t>
              </w:r>
              <w:proofErr w:type="spellStart"/>
              <w:r w:rsidRPr="00B70EEB">
                <w:rPr>
                  <w:rFonts w:ascii="Calibri" w:hAnsi="Calibri" w:cs="Calibri"/>
                  <w:lang w:val="en-US"/>
                  <w:rPrChange w:id="371" w:author="Julie Francois" w:date="2024-04-15T18:57:00Z">
                    <w:rPr>
                      <w:rFonts w:ascii="HelveticaLTStd" w:hAnsi="HelveticaLTStd"/>
                      <w:sz w:val="20"/>
                      <w:szCs w:val="20"/>
                      <w:lang w:val="en-US"/>
                    </w:rPr>
                  </w:rPrChange>
                </w:rPr>
                <w:t>ou</w:t>
              </w:r>
              <w:proofErr w:type="spellEnd"/>
              <w:r w:rsidRPr="00B70EEB">
                <w:rPr>
                  <w:rFonts w:ascii="Calibri" w:hAnsi="Calibri" w:cs="Calibri"/>
                  <w:lang w:val="en-US"/>
                  <w:rPrChange w:id="372" w:author="Julie Francois" w:date="2024-04-15T18:57:00Z">
                    <w:rPr>
                      <w:rFonts w:ascii="HelveticaLTStd" w:hAnsi="HelveticaLTStd"/>
                      <w:sz w:val="20"/>
                      <w:szCs w:val="20"/>
                      <w:lang w:val="en-US"/>
                    </w:rPr>
                  </w:rPrChange>
                </w:rPr>
                <w:t xml:space="preserve"> morale qui </w:t>
              </w:r>
              <w:proofErr w:type="spellStart"/>
              <w:r w:rsidRPr="00B70EEB">
                <w:rPr>
                  <w:rFonts w:ascii="Calibri" w:hAnsi="Calibri" w:cs="Calibri"/>
                  <w:lang w:val="en-US"/>
                  <w:rPrChange w:id="373" w:author="Julie Francois" w:date="2024-04-15T18:57:00Z">
                    <w:rPr>
                      <w:rFonts w:ascii="HelveticaLTStd" w:hAnsi="HelveticaLTStd"/>
                      <w:sz w:val="20"/>
                      <w:szCs w:val="20"/>
                      <w:lang w:val="en-US"/>
                    </w:rPr>
                  </w:rPrChange>
                </w:rPr>
                <w:t>détient</w:t>
              </w:r>
              <w:proofErr w:type="spellEnd"/>
              <w:r w:rsidRPr="00B70EEB">
                <w:rPr>
                  <w:rFonts w:ascii="Calibri" w:hAnsi="Calibri" w:cs="Calibri"/>
                  <w:lang w:val="en-US"/>
                  <w:rPrChange w:id="374" w:author="Julie Francois" w:date="2024-04-15T18:57:00Z">
                    <w:rPr>
                      <w:rFonts w:ascii="HelveticaLTStd" w:hAnsi="HelveticaLTStd"/>
                      <w:sz w:val="20"/>
                      <w:szCs w:val="20"/>
                      <w:lang w:val="en-US"/>
                    </w:rPr>
                  </w:rPrChange>
                </w:rPr>
                <w:t xml:space="preserve"> le </w:t>
              </w:r>
              <w:proofErr w:type="spellStart"/>
              <w:r w:rsidRPr="00B70EEB">
                <w:rPr>
                  <w:rFonts w:ascii="Calibri" w:hAnsi="Calibri" w:cs="Calibri"/>
                  <w:lang w:val="en-US"/>
                  <w:rPrChange w:id="375" w:author="Julie Francois" w:date="2024-04-15T18:57:00Z">
                    <w:rPr>
                      <w:rFonts w:ascii="HelveticaLTStd" w:hAnsi="HelveticaLTStd"/>
                      <w:sz w:val="20"/>
                      <w:szCs w:val="20"/>
                      <w:lang w:val="en-US"/>
                    </w:rPr>
                  </w:rPrChange>
                </w:rPr>
                <w:t>contrôle</w:t>
              </w:r>
              <w:proofErr w:type="spellEnd"/>
              <w:r w:rsidRPr="00B70EEB">
                <w:rPr>
                  <w:rFonts w:ascii="Calibri" w:hAnsi="Calibri" w:cs="Calibri"/>
                  <w:lang w:val="en-US"/>
                  <w:rPrChange w:id="376" w:author="Julie Francois" w:date="2024-04-15T18:57:00Z">
                    <w:rPr>
                      <w:rFonts w:ascii="HelveticaLTStd" w:hAnsi="HelveticaLTStd"/>
                      <w:sz w:val="20"/>
                      <w:szCs w:val="20"/>
                      <w:lang w:val="en-US"/>
                    </w:rPr>
                  </w:rPrChange>
                </w:rPr>
                <w:t xml:space="preserve"> direct </w:t>
              </w:r>
              <w:proofErr w:type="spellStart"/>
              <w:r w:rsidRPr="00B70EEB">
                <w:rPr>
                  <w:rFonts w:ascii="Calibri" w:hAnsi="Calibri" w:cs="Calibri"/>
                  <w:lang w:val="en-US"/>
                  <w:rPrChange w:id="377" w:author="Julie Francois" w:date="2024-04-15T18:57:00Z">
                    <w:rPr>
                      <w:rFonts w:ascii="HelveticaLTStd" w:hAnsi="HelveticaLTStd"/>
                      <w:sz w:val="20"/>
                      <w:szCs w:val="20"/>
                      <w:lang w:val="en-US"/>
                    </w:rPr>
                  </w:rPrChange>
                </w:rPr>
                <w:t>ou</w:t>
              </w:r>
              <w:proofErr w:type="spellEnd"/>
              <w:r w:rsidRPr="00B70EEB">
                <w:rPr>
                  <w:rFonts w:ascii="Calibri" w:hAnsi="Calibri" w:cs="Calibri"/>
                  <w:lang w:val="en-US"/>
                  <w:rPrChange w:id="378" w:author="Julie Francois" w:date="2024-04-15T18:57:00Z">
                    <w:rPr>
                      <w:rFonts w:ascii="HelveticaLTStd" w:hAnsi="HelveticaLTStd"/>
                      <w:sz w:val="20"/>
                      <w:szCs w:val="20"/>
                      <w:lang w:val="en-US"/>
                    </w:rPr>
                  </w:rPrChange>
                </w:rPr>
                <w:t xml:space="preserve"> indirect de la </w:t>
              </w:r>
              <w:proofErr w:type="spellStart"/>
              <w:r w:rsidRPr="00B70EEB">
                <w:rPr>
                  <w:rFonts w:ascii="Calibri" w:hAnsi="Calibri" w:cs="Calibri"/>
                  <w:lang w:val="en-US"/>
                  <w:rPrChange w:id="379"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380"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381"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82" w:author="Julie Francois" w:date="2024-04-15T18:57:00Z">
                    <w:rPr>
                      <w:rFonts w:ascii="HelveticaLTStd" w:hAnsi="HelveticaLTStd"/>
                      <w:sz w:val="20"/>
                      <w:szCs w:val="20"/>
                      <w:lang w:val="en-US"/>
                    </w:rPr>
                  </w:rPrChange>
                </w:rPr>
                <w:t>cotée</w:t>
              </w:r>
              <w:proofErr w:type="spellEnd"/>
              <w:r w:rsidRPr="00B70EEB">
                <w:rPr>
                  <w:rFonts w:ascii="Calibri" w:hAnsi="Calibri" w:cs="Calibri"/>
                  <w:lang w:val="en-US"/>
                  <w:rPrChange w:id="383"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84" w:author="Julie Francois" w:date="2024-04-15T18:57:00Z">
                    <w:rPr>
                      <w:rFonts w:ascii="HelveticaLTStd" w:hAnsi="HelveticaLTStd"/>
                      <w:sz w:val="20"/>
                      <w:szCs w:val="20"/>
                      <w:lang w:val="en-US"/>
                    </w:rPr>
                  </w:rPrChange>
                </w:rPr>
                <w:t>détient</w:t>
              </w:r>
              <w:proofErr w:type="spellEnd"/>
              <w:r w:rsidRPr="00B70EEB">
                <w:rPr>
                  <w:rFonts w:ascii="Calibri" w:hAnsi="Calibri" w:cs="Calibri"/>
                  <w:lang w:val="en-US"/>
                  <w:rPrChange w:id="38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86" w:author="Julie Francois" w:date="2024-04-15T18:57:00Z">
                    <w:rPr>
                      <w:rFonts w:ascii="HelveticaLTStd" w:hAnsi="HelveticaLTStd"/>
                      <w:sz w:val="20"/>
                      <w:szCs w:val="20"/>
                      <w:lang w:val="en-US"/>
                    </w:rPr>
                  </w:rPrChange>
                </w:rPr>
                <w:t>directement</w:t>
              </w:r>
              <w:proofErr w:type="spellEnd"/>
              <w:r w:rsidRPr="00B70EEB">
                <w:rPr>
                  <w:rFonts w:ascii="Calibri" w:hAnsi="Calibri" w:cs="Calibri"/>
                  <w:lang w:val="en-US"/>
                  <w:rPrChange w:id="387"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88" w:author="Julie Francois" w:date="2024-04-15T18:57:00Z">
                    <w:rPr>
                      <w:rFonts w:ascii="HelveticaLTStd" w:hAnsi="HelveticaLTStd"/>
                      <w:sz w:val="20"/>
                      <w:szCs w:val="20"/>
                      <w:lang w:val="en-US"/>
                    </w:rPr>
                  </w:rPrChange>
                </w:rPr>
                <w:t>ou</w:t>
              </w:r>
              <w:proofErr w:type="spellEnd"/>
              <w:r w:rsidRPr="00B70EEB">
                <w:rPr>
                  <w:rFonts w:ascii="Calibri" w:hAnsi="Calibri" w:cs="Calibri"/>
                  <w:lang w:val="en-US"/>
                  <w:rPrChange w:id="389"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390" w:author="Julie Francois" w:date="2024-04-15T18:57:00Z">
                    <w:rPr>
                      <w:rFonts w:ascii="HelveticaLTStd" w:hAnsi="HelveticaLTStd"/>
                      <w:sz w:val="20"/>
                      <w:szCs w:val="20"/>
                      <w:lang w:val="en-US"/>
                    </w:rPr>
                  </w:rPrChange>
                </w:rPr>
                <w:t>indirectement</w:t>
              </w:r>
              <w:proofErr w:type="spellEnd"/>
              <w:r w:rsidRPr="00B70EEB">
                <w:rPr>
                  <w:rFonts w:ascii="Calibri" w:hAnsi="Calibri" w:cs="Calibri"/>
                  <w:lang w:val="en-US"/>
                  <w:rPrChange w:id="391" w:author="Julie Francois" w:date="2024-04-15T18:57:00Z">
                    <w:rPr>
                      <w:rFonts w:ascii="HelveticaLTStd" w:hAnsi="HelveticaLTStd"/>
                      <w:sz w:val="20"/>
                      <w:szCs w:val="20"/>
                      <w:lang w:val="en-US"/>
                    </w:rPr>
                  </w:rPrChange>
                </w:rPr>
                <w:t xml:space="preserve">, au travers </w:t>
              </w:r>
              <w:proofErr w:type="spellStart"/>
              <w:r w:rsidRPr="00B70EEB">
                <w:rPr>
                  <w:rFonts w:ascii="Calibri" w:hAnsi="Calibri" w:cs="Calibri"/>
                  <w:lang w:val="en-US"/>
                  <w:rPrChange w:id="392" w:author="Julie Francois" w:date="2024-04-15T18:57:00Z">
                    <w:rPr>
                      <w:rFonts w:ascii="HelveticaLTStd" w:hAnsi="HelveticaLTStd"/>
                      <w:sz w:val="20"/>
                      <w:szCs w:val="20"/>
                      <w:lang w:val="en-US"/>
                    </w:rPr>
                  </w:rPrChange>
                </w:rPr>
                <w:t>d</w:t>
              </w:r>
              <w:r w:rsidRPr="00B70EEB">
                <w:rPr>
                  <w:rFonts w:ascii="Calibri" w:hAnsi="Calibri" w:cs="Calibri" w:hint="eastAsia"/>
                  <w:lang w:val="en-US"/>
                  <w:rPrChange w:id="393"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394" w:author="Julie Francois" w:date="2024-04-15T18:57:00Z">
                    <w:rPr>
                      <w:rFonts w:ascii="HelveticaLTStd" w:hAnsi="HelveticaLTStd"/>
                      <w:sz w:val="20"/>
                      <w:szCs w:val="20"/>
                      <w:lang w:val="en-US"/>
                    </w:rPr>
                  </w:rPrChange>
                </w:rPr>
                <w:t>autres</w:t>
              </w:r>
              <w:proofErr w:type="spellEnd"/>
              <w:r w:rsidRPr="00B70EEB">
                <w:rPr>
                  <w:rFonts w:ascii="Calibri" w:hAnsi="Calibri" w:cs="Calibri"/>
                  <w:lang w:val="en-US"/>
                  <w:rPrChange w:id="395" w:author="Julie Francois" w:date="2024-04-15T18:57:00Z">
                    <w:rPr>
                      <w:rFonts w:ascii="HelveticaLTStd" w:hAnsi="HelveticaLTStd"/>
                      <w:sz w:val="20"/>
                      <w:szCs w:val="20"/>
                      <w:lang w:val="en-US"/>
                    </w:rPr>
                  </w:rPrChange>
                </w:rPr>
                <w:t xml:space="preserve"> per- </w:t>
              </w:r>
              <w:proofErr w:type="spellStart"/>
              <w:r w:rsidRPr="00B70EEB">
                <w:rPr>
                  <w:rFonts w:ascii="Calibri" w:hAnsi="Calibri" w:cs="Calibri"/>
                  <w:lang w:val="en-US"/>
                  <w:rPrChange w:id="396" w:author="Julie Francois" w:date="2024-04-15T18:57:00Z">
                    <w:rPr>
                      <w:rFonts w:ascii="HelveticaLTStd" w:hAnsi="HelveticaLTStd"/>
                      <w:sz w:val="20"/>
                      <w:szCs w:val="20"/>
                      <w:lang w:val="en-US"/>
                    </w:rPr>
                  </w:rPrChange>
                </w:rPr>
                <w:t>sonnes</w:t>
              </w:r>
              <w:proofErr w:type="spellEnd"/>
              <w:r w:rsidRPr="00B70EEB">
                <w:rPr>
                  <w:rFonts w:ascii="Calibri" w:hAnsi="Calibri" w:cs="Calibri"/>
                  <w:lang w:val="en-US"/>
                  <w:rPrChange w:id="397" w:author="Julie Francois" w:date="2024-04-15T18:57:00Z">
                    <w:rPr>
                      <w:rFonts w:ascii="HelveticaLTStd" w:hAnsi="HelveticaLTStd"/>
                      <w:sz w:val="20"/>
                      <w:szCs w:val="20"/>
                      <w:lang w:val="en-US"/>
                    </w:rPr>
                  </w:rPrChange>
                </w:rPr>
                <w:t xml:space="preserve"> physiques </w:t>
              </w:r>
              <w:proofErr w:type="spellStart"/>
              <w:r w:rsidRPr="00B70EEB">
                <w:rPr>
                  <w:rFonts w:ascii="Calibri" w:hAnsi="Calibri" w:cs="Calibri"/>
                  <w:lang w:val="en-US"/>
                  <w:rPrChange w:id="398" w:author="Julie Francois" w:date="2024-04-15T18:57:00Z">
                    <w:rPr>
                      <w:rFonts w:ascii="HelveticaLTStd" w:hAnsi="HelveticaLTStd"/>
                      <w:sz w:val="20"/>
                      <w:szCs w:val="20"/>
                      <w:lang w:val="en-US"/>
                    </w:rPr>
                  </w:rPrChange>
                </w:rPr>
                <w:t>ou</w:t>
              </w:r>
              <w:proofErr w:type="spellEnd"/>
              <w:r w:rsidRPr="00B70EEB">
                <w:rPr>
                  <w:rFonts w:ascii="Calibri" w:hAnsi="Calibri" w:cs="Calibri"/>
                  <w:lang w:val="en-US"/>
                  <w:rPrChange w:id="399"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00" w:author="Julie Francois" w:date="2024-04-15T18:57:00Z">
                    <w:rPr>
                      <w:rFonts w:ascii="HelveticaLTStd" w:hAnsi="HelveticaLTStd"/>
                      <w:sz w:val="20"/>
                      <w:szCs w:val="20"/>
                      <w:lang w:val="en-US"/>
                    </w:rPr>
                  </w:rPrChange>
                </w:rPr>
                <w:t>morales</w:t>
              </w:r>
              <w:proofErr w:type="spellEnd"/>
              <w:r w:rsidRPr="00B70EEB">
                <w:rPr>
                  <w:rFonts w:ascii="Calibri" w:hAnsi="Calibri" w:cs="Calibri"/>
                  <w:lang w:val="en-US"/>
                  <w:rPrChange w:id="401" w:author="Julie Francois" w:date="2024-04-15T18:57:00Z">
                    <w:rPr>
                      <w:rFonts w:ascii="HelveticaLTStd" w:hAnsi="HelveticaLTStd"/>
                      <w:sz w:val="20"/>
                      <w:szCs w:val="20"/>
                      <w:lang w:val="en-US"/>
                    </w:rPr>
                  </w:rPrChange>
                </w:rPr>
                <w:t xml:space="preserve"> que la </w:t>
              </w:r>
              <w:proofErr w:type="spellStart"/>
              <w:r w:rsidRPr="00B70EEB">
                <w:rPr>
                  <w:rFonts w:ascii="Calibri" w:hAnsi="Calibri" w:cs="Calibri"/>
                  <w:lang w:val="en-US"/>
                  <w:rPrChange w:id="402"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403"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404"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05" w:author="Julie Francois" w:date="2024-04-15T18:57:00Z">
                    <w:rPr>
                      <w:rFonts w:ascii="HelveticaLTStd" w:hAnsi="HelveticaLTStd"/>
                      <w:sz w:val="20"/>
                      <w:szCs w:val="20"/>
                      <w:lang w:val="en-US"/>
                    </w:rPr>
                  </w:rPrChange>
                </w:rPr>
                <w:t>cotée</w:t>
              </w:r>
              <w:proofErr w:type="spellEnd"/>
              <w:r w:rsidRPr="00B70EEB">
                <w:rPr>
                  <w:rFonts w:ascii="Calibri" w:hAnsi="Calibri" w:cs="Calibri"/>
                  <w:lang w:val="en-US"/>
                  <w:rPrChange w:id="406"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07" w:author="Julie Francois" w:date="2024-04-15T18:57:00Z">
                    <w:rPr>
                      <w:rFonts w:ascii="HelveticaLTStd" w:hAnsi="HelveticaLTStd"/>
                      <w:sz w:val="20"/>
                      <w:szCs w:val="20"/>
                      <w:lang w:val="en-US"/>
                    </w:rPr>
                  </w:rPrChange>
                </w:rPr>
                <w:t>une</w:t>
              </w:r>
              <w:proofErr w:type="spellEnd"/>
              <w:r w:rsidRPr="00B70EEB">
                <w:rPr>
                  <w:rFonts w:ascii="Calibri" w:hAnsi="Calibri" w:cs="Calibri"/>
                  <w:lang w:val="en-US"/>
                  <w:rPrChange w:id="408" w:author="Julie Francois" w:date="2024-04-15T18:57:00Z">
                    <w:rPr>
                      <w:rFonts w:ascii="HelveticaLTStd" w:hAnsi="HelveticaLTStd"/>
                      <w:sz w:val="20"/>
                      <w:szCs w:val="20"/>
                      <w:lang w:val="en-US"/>
                    </w:rPr>
                  </w:rPrChange>
                </w:rPr>
                <w:t xml:space="preserve"> participation </w:t>
              </w:r>
              <w:proofErr w:type="spellStart"/>
              <w:r w:rsidRPr="00B70EEB">
                <w:rPr>
                  <w:rFonts w:ascii="Calibri" w:hAnsi="Calibri" w:cs="Calibri"/>
                  <w:lang w:val="en-US"/>
                  <w:rPrChange w:id="409" w:author="Julie Francois" w:date="2024-04-15T18:57:00Z">
                    <w:rPr>
                      <w:rFonts w:ascii="HelveticaLTStd" w:hAnsi="HelveticaLTStd"/>
                      <w:sz w:val="20"/>
                      <w:szCs w:val="20"/>
                      <w:lang w:val="en-US"/>
                    </w:rPr>
                  </w:rPrChange>
                </w:rPr>
                <w:t>représentant</w:t>
              </w:r>
              <w:proofErr w:type="spellEnd"/>
              <w:r w:rsidRPr="00B70EEB">
                <w:rPr>
                  <w:rFonts w:ascii="Calibri" w:hAnsi="Calibri" w:cs="Calibri"/>
                  <w:lang w:val="en-US"/>
                  <w:rPrChange w:id="410" w:author="Julie Francois" w:date="2024-04-15T18:57:00Z">
                    <w:rPr>
                      <w:rFonts w:ascii="HelveticaLTStd" w:hAnsi="HelveticaLTStd"/>
                      <w:sz w:val="20"/>
                      <w:szCs w:val="20"/>
                      <w:lang w:val="en-US"/>
                    </w:rPr>
                  </w:rPrChange>
                </w:rPr>
                <w:t xml:space="preserve"> au </w:t>
              </w:r>
              <w:proofErr w:type="spellStart"/>
              <w:r w:rsidRPr="00B70EEB">
                <w:rPr>
                  <w:rFonts w:ascii="Calibri" w:hAnsi="Calibri" w:cs="Calibri"/>
                  <w:lang w:val="en-US"/>
                  <w:rPrChange w:id="411" w:author="Julie Francois" w:date="2024-04-15T18:57:00Z">
                    <w:rPr>
                      <w:rFonts w:ascii="HelveticaLTStd" w:hAnsi="HelveticaLTStd"/>
                      <w:sz w:val="20"/>
                      <w:szCs w:val="20"/>
                      <w:lang w:val="en-US"/>
                    </w:rPr>
                  </w:rPrChange>
                </w:rPr>
                <w:t>moins</w:t>
              </w:r>
              <w:proofErr w:type="spellEnd"/>
              <w:r w:rsidRPr="00B70EEB">
                <w:rPr>
                  <w:rFonts w:ascii="Calibri" w:hAnsi="Calibri" w:cs="Calibri"/>
                  <w:lang w:val="en-US"/>
                  <w:rPrChange w:id="412" w:author="Julie Francois" w:date="2024-04-15T18:57:00Z">
                    <w:rPr>
                      <w:rFonts w:ascii="HelveticaLTStd" w:hAnsi="HelveticaLTStd"/>
                      <w:sz w:val="20"/>
                      <w:szCs w:val="20"/>
                      <w:lang w:val="en-US"/>
                    </w:rPr>
                  </w:rPrChange>
                </w:rPr>
                <w:t xml:space="preserve"> 25 % du capital de la </w:t>
              </w:r>
              <w:proofErr w:type="spellStart"/>
              <w:r w:rsidRPr="00B70EEB">
                <w:rPr>
                  <w:rFonts w:ascii="Calibri" w:hAnsi="Calibri" w:cs="Calibri"/>
                  <w:lang w:val="en-US"/>
                  <w:rPrChange w:id="413" w:author="Julie Francois" w:date="2024-04-15T18:57:00Z">
                    <w:rPr>
                      <w:rFonts w:ascii="HelveticaLTStd" w:hAnsi="HelveticaLTStd"/>
                      <w:sz w:val="20"/>
                      <w:szCs w:val="20"/>
                      <w:lang w:val="en-US"/>
                    </w:rPr>
                  </w:rPrChange>
                </w:rPr>
                <w:t>filiale</w:t>
              </w:r>
              <w:proofErr w:type="spellEnd"/>
              <w:r w:rsidRPr="00B70EEB">
                <w:rPr>
                  <w:rFonts w:ascii="Calibri" w:hAnsi="Calibri" w:cs="Calibri"/>
                  <w:lang w:val="en-US"/>
                  <w:rPrChange w:id="414"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15" w:author="Julie Francois" w:date="2024-04-15T18:57:00Z">
                    <w:rPr>
                      <w:rFonts w:ascii="HelveticaLTStd" w:hAnsi="HelveticaLTStd"/>
                      <w:sz w:val="20"/>
                      <w:szCs w:val="20"/>
                      <w:lang w:val="en-US"/>
                    </w:rPr>
                  </w:rPrChange>
                </w:rPr>
                <w:t>concernée</w:t>
              </w:r>
              <w:proofErr w:type="spellEnd"/>
              <w:r w:rsidRPr="00B70EEB">
                <w:rPr>
                  <w:rFonts w:ascii="Calibri" w:hAnsi="Calibri" w:cs="Calibri"/>
                  <w:lang w:val="en-US"/>
                  <w:rPrChange w:id="416"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17" w:author="Julie Francois" w:date="2024-04-15T18:57:00Z">
                    <w:rPr>
                      <w:rFonts w:ascii="HelveticaLTStd" w:hAnsi="HelveticaLTStd"/>
                      <w:sz w:val="20"/>
                      <w:szCs w:val="20"/>
                      <w:lang w:val="en-US"/>
                    </w:rPr>
                  </w:rPrChange>
                </w:rPr>
                <w:t>ou</w:t>
              </w:r>
              <w:proofErr w:type="spellEnd"/>
              <w:r w:rsidRPr="00B70EEB">
                <w:rPr>
                  <w:rFonts w:ascii="Calibri" w:hAnsi="Calibri" w:cs="Calibri"/>
                  <w:lang w:val="en-US"/>
                  <w:rPrChange w:id="418"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19" w:author="Julie Francois" w:date="2024-04-15T18:57:00Z">
                    <w:rPr>
                      <w:rFonts w:ascii="HelveticaLTStd" w:hAnsi="HelveticaLTStd"/>
                      <w:sz w:val="20"/>
                      <w:szCs w:val="20"/>
                      <w:lang w:val="en-US"/>
                    </w:rPr>
                  </w:rPrChange>
                </w:rPr>
                <w:t>lui</w:t>
              </w:r>
              <w:proofErr w:type="spellEnd"/>
              <w:r w:rsidRPr="00B70EEB">
                <w:rPr>
                  <w:rFonts w:ascii="Calibri" w:hAnsi="Calibri" w:cs="Calibri"/>
                  <w:lang w:val="en-US"/>
                  <w:rPrChange w:id="420"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21" w:author="Julie Francois" w:date="2024-04-15T18:57:00Z">
                    <w:rPr>
                      <w:rFonts w:ascii="HelveticaLTStd" w:hAnsi="HelveticaLTStd"/>
                      <w:sz w:val="20"/>
                      <w:szCs w:val="20"/>
                      <w:lang w:val="en-US"/>
                    </w:rPr>
                  </w:rPrChange>
                </w:rPr>
                <w:t>donnant</w:t>
              </w:r>
              <w:proofErr w:type="spellEnd"/>
              <w:r w:rsidRPr="00B70EEB">
                <w:rPr>
                  <w:rFonts w:ascii="Calibri" w:hAnsi="Calibri" w:cs="Calibri"/>
                  <w:lang w:val="en-US"/>
                  <w:rPrChange w:id="422" w:author="Julie Francois" w:date="2024-04-15T18:57:00Z">
                    <w:rPr>
                      <w:rFonts w:ascii="HelveticaLTStd" w:hAnsi="HelveticaLTStd"/>
                      <w:sz w:val="20"/>
                      <w:szCs w:val="20"/>
                      <w:lang w:val="en-US"/>
                    </w:rPr>
                  </w:rPrChange>
                </w:rPr>
                <w:t xml:space="preserve"> droit, </w:t>
              </w:r>
              <w:proofErr w:type="spellStart"/>
              <w:r w:rsidRPr="00B70EEB">
                <w:rPr>
                  <w:rFonts w:ascii="Calibri" w:hAnsi="Calibri" w:cs="Calibri"/>
                  <w:lang w:val="en-US"/>
                  <w:rPrChange w:id="423" w:author="Julie Francois" w:date="2024-04-15T18:57:00Z">
                    <w:rPr>
                      <w:rFonts w:ascii="HelveticaLTStd" w:hAnsi="HelveticaLTStd"/>
                      <w:sz w:val="20"/>
                      <w:szCs w:val="20"/>
                      <w:lang w:val="en-US"/>
                    </w:rPr>
                  </w:rPrChange>
                </w:rPr>
                <w:t>en</w:t>
              </w:r>
              <w:proofErr w:type="spellEnd"/>
              <w:r w:rsidRPr="00B70EEB">
                <w:rPr>
                  <w:rFonts w:ascii="Calibri" w:hAnsi="Calibri" w:cs="Calibri"/>
                  <w:lang w:val="en-US"/>
                  <w:rPrChange w:id="424"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25" w:author="Julie Francois" w:date="2024-04-15T18:57:00Z">
                    <w:rPr>
                      <w:rFonts w:ascii="HelveticaLTStd" w:hAnsi="HelveticaLTStd"/>
                      <w:sz w:val="20"/>
                      <w:szCs w:val="20"/>
                      <w:lang w:val="en-US"/>
                    </w:rPr>
                  </w:rPrChange>
                </w:rPr>
                <w:t>cas</w:t>
              </w:r>
              <w:proofErr w:type="spellEnd"/>
              <w:r w:rsidRPr="00B70EEB">
                <w:rPr>
                  <w:rFonts w:ascii="Calibri" w:hAnsi="Calibri" w:cs="Calibri"/>
                  <w:lang w:val="en-US"/>
                  <w:rPrChange w:id="426" w:author="Julie Francois" w:date="2024-04-15T18:57:00Z">
                    <w:rPr>
                      <w:rFonts w:ascii="HelveticaLTStd" w:hAnsi="HelveticaLTStd"/>
                      <w:sz w:val="20"/>
                      <w:szCs w:val="20"/>
                      <w:lang w:val="en-US"/>
                    </w:rPr>
                  </w:rPrChange>
                </w:rPr>
                <w:t xml:space="preserve"> de dis- </w:t>
              </w:r>
              <w:proofErr w:type="spellStart"/>
              <w:r w:rsidRPr="00B70EEB">
                <w:rPr>
                  <w:rFonts w:ascii="Calibri" w:hAnsi="Calibri" w:cs="Calibri"/>
                  <w:lang w:val="en-US"/>
                  <w:rPrChange w:id="427" w:author="Julie Francois" w:date="2024-04-15T18:57:00Z">
                    <w:rPr>
                      <w:rFonts w:ascii="HelveticaLTStd" w:hAnsi="HelveticaLTStd"/>
                      <w:sz w:val="20"/>
                      <w:szCs w:val="20"/>
                      <w:lang w:val="en-US"/>
                    </w:rPr>
                  </w:rPrChange>
                </w:rPr>
                <w:t>tribution</w:t>
              </w:r>
              <w:proofErr w:type="spellEnd"/>
              <w:r w:rsidRPr="00B70EEB">
                <w:rPr>
                  <w:rFonts w:ascii="Calibri" w:hAnsi="Calibri" w:cs="Calibri"/>
                  <w:lang w:val="en-US"/>
                  <w:rPrChange w:id="428"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429" w:author="Julie Francois" w:date="2024-04-15T18:57:00Z">
                    <w:rPr>
                      <w:rFonts w:ascii="HelveticaLTStd" w:hAnsi="HelveticaLTStd"/>
                      <w:sz w:val="20"/>
                      <w:szCs w:val="20"/>
                      <w:lang w:val="en-US"/>
                    </w:rPr>
                  </w:rPrChange>
                </w:rPr>
                <w:t>bénéfices</w:t>
              </w:r>
              <w:proofErr w:type="spellEnd"/>
              <w:r w:rsidRPr="00B70EEB">
                <w:rPr>
                  <w:rFonts w:ascii="Calibri" w:hAnsi="Calibri" w:cs="Calibri"/>
                  <w:lang w:val="en-US"/>
                  <w:rPrChange w:id="430" w:author="Julie Francois" w:date="2024-04-15T18:57:00Z">
                    <w:rPr>
                      <w:rFonts w:ascii="HelveticaLTStd" w:hAnsi="HelveticaLTStd"/>
                      <w:sz w:val="20"/>
                      <w:szCs w:val="20"/>
                      <w:lang w:val="en-US"/>
                    </w:rPr>
                  </w:rPrChange>
                </w:rPr>
                <w:t xml:space="preserve"> par </w:t>
              </w:r>
              <w:proofErr w:type="spellStart"/>
              <w:r w:rsidRPr="00B70EEB">
                <w:rPr>
                  <w:rFonts w:ascii="Calibri" w:hAnsi="Calibri" w:cs="Calibri"/>
                  <w:lang w:val="en-US"/>
                  <w:rPrChange w:id="431" w:author="Julie Francois" w:date="2024-04-15T18:57:00Z">
                    <w:rPr>
                      <w:rFonts w:ascii="HelveticaLTStd" w:hAnsi="HelveticaLTStd"/>
                      <w:sz w:val="20"/>
                      <w:szCs w:val="20"/>
                      <w:lang w:val="en-US"/>
                    </w:rPr>
                  </w:rPrChange>
                </w:rPr>
                <w:t>cette</w:t>
              </w:r>
              <w:proofErr w:type="spellEnd"/>
              <w:r w:rsidRPr="00B70EEB">
                <w:rPr>
                  <w:rFonts w:ascii="Calibri" w:hAnsi="Calibri" w:cs="Calibri"/>
                  <w:lang w:val="en-US"/>
                  <w:rPrChange w:id="432"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33" w:author="Julie Francois" w:date="2024-04-15T18:57:00Z">
                    <w:rPr>
                      <w:rFonts w:ascii="HelveticaLTStd" w:hAnsi="HelveticaLTStd"/>
                      <w:sz w:val="20"/>
                      <w:szCs w:val="20"/>
                      <w:lang w:val="en-US"/>
                    </w:rPr>
                  </w:rPrChange>
                </w:rPr>
                <w:t>filiale</w:t>
              </w:r>
              <w:proofErr w:type="spellEnd"/>
              <w:r w:rsidRPr="00B70EEB">
                <w:rPr>
                  <w:rFonts w:ascii="Calibri" w:hAnsi="Calibri" w:cs="Calibri"/>
                  <w:lang w:val="en-US"/>
                  <w:rPrChange w:id="434" w:author="Julie Francois" w:date="2024-04-15T18:57:00Z">
                    <w:rPr>
                      <w:rFonts w:ascii="HelveticaLTStd" w:hAnsi="HelveticaLTStd"/>
                      <w:sz w:val="20"/>
                      <w:szCs w:val="20"/>
                      <w:lang w:val="en-US"/>
                    </w:rPr>
                  </w:rPrChange>
                </w:rPr>
                <w:t xml:space="preserve">, à au </w:t>
              </w:r>
              <w:proofErr w:type="spellStart"/>
              <w:r w:rsidRPr="00B70EEB">
                <w:rPr>
                  <w:rFonts w:ascii="Calibri" w:hAnsi="Calibri" w:cs="Calibri"/>
                  <w:lang w:val="en-US"/>
                  <w:rPrChange w:id="435" w:author="Julie Francois" w:date="2024-04-15T18:57:00Z">
                    <w:rPr>
                      <w:rFonts w:ascii="HelveticaLTStd" w:hAnsi="HelveticaLTStd"/>
                      <w:sz w:val="20"/>
                      <w:szCs w:val="20"/>
                      <w:lang w:val="en-US"/>
                    </w:rPr>
                  </w:rPrChange>
                </w:rPr>
                <w:t>moins</w:t>
              </w:r>
              <w:proofErr w:type="spellEnd"/>
              <w:r w:rsidRPr="00B70EEB">
                <w:rPr>
                  <w:rFonts w:ascii="Calibri" w:hAnsi="Calibri" w:cs="Calibri"/>
                  <w:lang w:val="en-US"/>
                  <w:rPrChange w:id="436" w:author="Julie Francois" w:date="2024-04-15T18:57:00Z">
                    <w:rPr>
                      <w:rFonts w:ascii="HelveticaLTStd" w:hAnsi="HelveticaLTStd"/>
                      <w:sz w:val="20"/>
                      <w:szCs w:val="20"/>
                      <w:lang w:val="en-US"/>
                    </w:rPr>
                  </w:rPrChange>
                </w:rPr>
                <w:t xml:space="preserve"> 25 % de </w:t>
              </w:r>
              <w:proofErr w:type="spellStart"/>
              <w:r w:rsidRPr="00B70EEB">
                <w:rPr>
                  <w:rFonts w:ascii="Calibri" w:hAnsi="Calibri" w:cs="Calibri"/>
                  <w:lang w:val="en-US"/>
                  <w:rPrChange w:id="437" w:author="Julie Francois" w:date="2024-04-15T18:57:00Z">
                    <w:rPr>
                      <w:rFonts w:ascii="HelveticaLTStd" w:hAnsi="HelveticaLTStd"/>
                      <w:sz w:val="20"/>
                      <w:szCs w:val="20"/>
                      <w:lang w:val="en-US"/>
                    </w:rPr>
                  </w:rPrChange>
                </w:rPr>
                <w:t>ces</w:t>
              </w:r>
              <w:proofErr w:type="spellEnd"/>
              <w:r w:rsidRPr="00B70EEB">
                <w:rPr>
                  <w:rFonts w:ascii="Calibri" w:hAnsi="Calibri" w:cs="Calibri"/>
                  <w:lang w:val="en-US"/>
                  <w:rPrChange w:id="438"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39" w:author="Julie Francois" w:date="2024-04-15T18:57:00Z">
                    <w:rPr>
                      <w:rFonts w:ascii="HelveticaLTStd" w:hAnsi="HelveticaLTStd"/>
                      <w:sz w:val="20"/>
                      <w:szCs w:val="20"/>
                      <w:lang w:val="en-US"/>
                    </w:rPr>
                  </w:rPrChange>
                </w:rPr>
                <w:t>bénéfices</w:t>
              </w:r>
              <w:proofErr w:type="spellEnd"/>
              <w:r w:rsidRPr="00B70EEB">
                <w:rPr>
                  <w:rFonts w:ascii="Calibri" w:hAnsi="Calibri" w:cs="Calibri"/>
                  <w:lang w:val="en-US"/>
                  <w:rPrChange w:id="440" w:author="Julie Francois" w:date="2024-04-15T18:57:00Z">
                    <w:rPr>
                      <w:rFonts w:ascii="HelveticaLTStd" w:hAnsi="HelveticaLTStd"/>
                      <w:sz w:val="20"/>
                      <w:szCs w:val="20"/>
                      <w:lang w:val="en-US"/>
                    </w:rPr>
                  </w:rPrChange>
                </w:rPr>
                <w:t xml:space="preserve">. </w:t>
              </w:r>
            </w:ins>
          </w:p>
          <w:p w14:paraId="61E0D348" w14:textId="77777777" w:rsidR="00B70EEB" w:rsidRPr="00B70EEB" w:rsidRDefault="00B70EEB">
            <w:pPr>
              <w:jc w:val="both"/>
              <w:rPr>
                <w:ins w:id="441" w:author="Julie Francois" w:date="2024-04-15T18:55:00Z"/>
                <w:rFonts w:ascii="Calibri" w:hAnsi="Calibri" w:cs="Calibri"/>
                <w:lang w:val="en-US"/>
                <w:rPrChange w:id="442" w:author="Julie Francois" w:date="2024-04-15T18:57:00Z">
                  <w:rPr>
                    <w:ins w:id="443" w:author="Julie Francois" w:date="2024-04-15T18:55:00Z"/>
                    <w:lang w:val="en-US"/>
                  </w:rPr>
                </w:rPrChange>
              </w:rPr>
              <w:pPrChange w:id="444" w:author="Julie Francois" w:date="2024-04-15T18:57:00Z">
                <w:pPr>
                  <w:pStyle w:val="Normaalweb"/>
                </w:pPr>
              </w:pPrChange>
            </w:pPr>
            <w:ins w:id="445" w:author="Julie Francois" w:date="2024-04-15T18:55:00Z">
              <w:r w:rsidRPr="00B70EEB">
                <w:rPr>
                  <w:rFonts w:ascii="Calibri" w:hAnsi="Calibri" w:cs="Calibri"/>
                  <w:lang w:val="en-US"/>
                  <w:rPrChange w:id="446" w:author="Julie Francois" w:date="2024-04-15T18:57:00Z">
                    <w:rPr>
                      <w:rFonts w:ascii="HelveticaLTStd" w:hAnsi="HelveticaLTStd"/>
                      <w:sz w:val="20"/>
                      <w:szCs w:val="20"/>
                      <w:lang w:val="en-US"/>
                    </w:rPr>
                  </w:rPrChange>
                </w:rPr>
                <w:t xml:space="preserve">La </w:t>
              </w:r>
              <w:proofErr w:type="spellStart"/>
              <w:r w:rsidRPr="00B70EEB">
                <w:rPr>
                  <w:rFonts w:ascii="Calibri" w:hAnsi="Calibri" w:cs="Calibri"/>
                  <w:lang w:val="en-US"/>
                  <w:rPrChange w:id="447" w:author="Julie Francois" w:date="2024-04-15T18:57:00Z">
                    <w:rPr>
                      <w:rFonts w:ascii="HelveticaLTStd" w:hAnsi="HelveticaLTStd"/>
                      <w:sz w:val="20"/>
                      <w:szCs w:val="20"/>
                      <w:lang w:val="en-US"/>
                    </w:rPr>
                  </w:rPrChange>
                </w:rPr>
                <w:t>décision</w:t>
              </w:r>
              <w:proofErr w:type="spellEnd"/>
              <w:r w:rsidRPr="00B70EEB">
                <w:rPr>
                  <w:rFonts w:ascii="Calibri" w:hAnsi="Calibri" w:cs="Calibri"/>
                  <w:lang w:val="en-US"/>
                  <w:rPrChange w:id="448"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449" w:author="Julie Francois" w:date="2024-04-15T18:57:00Z">
                    <w:rPr>
                      <w:rFonts w:ascii="HelveticaLTStd" w:hAnsi="HelveticaLTStd"/>
                      <w:sz w:val="20"/>
                      <w:szCs w:val="20"/>
                      <w:lang w:val="en-US"/>
                    </w:rPr>
                  </w:rPrChange>
                </w:rPr>
                <w:t>l</w:t>
              </w:r>
              <w:r w:rsidRPr="00B70EEB">
                <w:rPr>
                  <w:rFonts w:ascii="Calibri" w:hAnsi="Calibri" w:cs="Calibri" w:hint="eastAsia"/>
                  <w:lang w:val="en-US"/>
                  <w:rPrChange w:id="450"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451" w:author="Julie Francois" w:date="2024-04-15T18:57:00Z">
                    <w:rPr>
                      <w:rFonts w:ascii="HelveticaLTStd" w:hAnsi="HelveticaLTStd"/>
                      <w:sz w:val="20"/>
                      <w:szCs w:val="20"/>
                      <w:lang w:val="en-US"/>
                    </w:rPr>
                  </w:rPrChange>
                </w:rPr>
                <w:t>assemblée</w:t>
              </w:r>
              <w:proofErr w:type="spellEnd"/>
              <w:r w:rsidRPr="00B70EEB">
                <w:rPr>
                  <w:rFonts w:ascii="Calibri" w:hAnsi="Calibri" w:cs="Calibri"/>
                  <w:lang w:val="en-US"/>
                  <w:rPrChange w:id="452"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53" w:author="Julie Francois" w:date="2024-04-15T18:57:00Z">
                    <w:rPr>
                      <w:rFonts w:ascii="HelveticaLTStd" w:hAnsi="HelveticaLTStd"/>
                      <w:sz w:val="20"/>
                      <w:szCs w:val="20"/>
                      <w:lang w:val="en-US"/>
                    </w:rPr>
                  </w:rPrChange>
                </w:rPr>
                <w:t>générale</w:t>
              </w:r>
              <w:proofErr w:type="spellEnd"/>
              <w:r w:rsidRPr="00B70EEB">
                <w:rPr>
                  <w:rFonts w:ascii="Calibri" w:hAnsi="Calibri" w:cs="Calibri"/>
                  <w:lang w:val="en-US"/>
                  <w:rPrChange w:id="454"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455" w:author="Julie Francois" w:date="2024-04-15T18:57:00Z">
                    <w:rPr>
                      <w:rFonts w:ascii="HelveticaLTStd" w:hAnsi="HelveticaLTStd"/>
                      <w:sz w:val="20"/>
                      <w:szCs w:val="20"/>
                      <w:lang w:val="en-US"/>
                    </w:rPr>
                  </w:rPrChange>
                </w:rPr>
                <w:t>céder</w:t>
              </w:r>
              <w:proofErr w:type="spellEnd"/>
              <w:r w:rsidRPr="00B70EEB">
                <w:rPr>
                  <w:rFonts w:ascii="Calibri" w:hAnsi="Calibri" w:cs="Calibri"/>
                  <w:lang w:val="en-US"/>
                  <w:rPrChange w:id="456" w:author="Julie Francois" w:date="2024-04-15T18:57:00Z">
                    <w:rPr>
                      <w:rFonts w:ascii="HelveticaLTStd" w:hAnsi="HelveticaLTStd"/>
                      <w:sz w:val="20"/>
                      <w:szCs w:val="20"/>
                      <w:lang w:val="en-US"/>
                    </w:rPr>
                  </w:rPrChange>
                </w:rPr>
                <w:t xml:space="preserve"> trois quarts </w:t>
              </w:r>
              <w:proofErr w:type="spellStart"/>
              <w:r w:rsidRPr="00B70EEB">
                <w:rPr>
                  <w:rFonts w:ascii="Calibri" w:hAnsi="Calibri" w:cs="Calibri"/>
                  <w:lang w:val="en-US"/>
                  <w:rPrChange w:id="457" w:author="Julie Francois" w:date="2024-04-15T18:57:00Z">
                    <w:rPr>
                      <w:rFonts w:ascii="HelveticaLTStd" w:hAnsi="HelveticaLTStd"/>
                      <w:sz w:val="20"/>
                      <w:szCs w:val="20"/>
                      <w:lang w:val="en-US"/>
                    </w:rPr>
                  </w:rPrChange>
                </w:rPr>
                <w:t>ou</w:t>
              </w:r>
              <w:proofErr w:type="spellEnd"/>
              <w:r w:rsidRPr="00B70EEB">
                <w:rPr>
                  <w:rFonts w:ascii="Calibri" w:hAnsi="Calibri" w:cs="Calibri"/>
                  <w:lang w:val="en-US"/>
                  <w:rPrChange w:id="458" w:author="Julie Francois" w:date="2024-04-15T18:57:00Z">
                    <w:rPr>
                      <w:rFonts w:ascii="HelveticaLTStd" w:hAnsi="HelveticaLTStd"/>
                      <w:sz w:val="20"/>
                      <w:szCs w:val="20"/>
                      <w:lang w:val="en-US"/>
                    </w:rPr>
                  </w:rPrChange>
                </w:rPr>
                <w:t xml:space="preserve"> plus des </w:t>
              </w:r>
              <w:proofErr w:type="spellStart"/>
              <w:r w:rsidRPr="00B70EEB">
                <w:rPr>
                  <w:rFonts w:ascii="Calibri" w:hAnsi="Calibri" w:cs="Calibri"/>
                  <w:lang w:val="en-US"/>
                  <w:rPrChange w:id="459" w:author="Julie Francois" w:date="2024-04-15T18:57:00Z">
                    <w:rPr>
                      <w:rFonts w:ascii="HelveticaLTStd" w:hAnsi="HelveticaLTStd"/>
                      <w:sz w:val="20"/>
                      <w:szCs w:val="20"/>
                      <w:lang w:val="en-US"/>
                    </w:rPr>
                  </w:rPrChange>
                </w:rPr>
                <w:t>actifs</w:t>
              </w:r>
              <w:proofErr w:type="spellEnd"/>
              <w:r w:rsidRPr="00B70EEB">
                <w:rPr>
                  <w:rFonts w:ascii="Calibri" w:hAnsi="Calibri" w:cs="Calibri"/>
                  <w:lang w:val="en-US"/>
                  <w:rPrChange w:id="460"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61" w:author="Julie Francois" w:date="2024-04-15T18:57:00Z">
                    <w:rPr>
                      <w:rFonts w:ascii="HelveticaLTStd" w:hAnsi="HelveticaLTStd"/>
                      <w:sz w:val="20"/>
                      <w:szCs w:val="20"/>
                      <w:lang w:val="en-US"/>
                    </w:rPr>
                  </w:rPrChange>
                </w:rPr>
                <w:t>est</w:t>
              </w:r>
              <w:proofErr w:type="spellEnd"/>
              <w:r w:rsidRPr="00B70EEB">
                <w:rPr>
                  <w:rFonts w:ascii="Calibri" w:hAnsi="Calibri" w:cs="Calibri"/>
                  <w:lang w:val="en-US"/>
                  <w:rPrChange w:id="462"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63" w:author="Julie Francois" w:date="2024-04-15T18:57:00Z">
                    <w:rPr>
                      <w:rFonts w:ascii="HelveticaLTStd" w:hAnsi="HelveticaLTStd"/>
                      <w:sz w:val="20"/>
                      <w:szCs w:val="20"/>
                      <w:lang w:val="en-US"/>
                    </w:rPr>
                  </w:rPrChange>
                </w:rPr>
                <w:t>déposée</w:t>
              </w:r>
              <w:proofErr w:type="spellEnd"/>
              <w:r w:rsidRPr="00B70EEB">
                <w:rPr>
                  <w:rFonts w:ascii="Calibri" w:hAnsi="Calibri" w:cs="Calibri"/>
                  <w:lang w:val="en-US"/>
                  <w:rPrChange w:id="464" w:author="Julie Francois" w:date="2024-04-15T18:57:00Z">
                    <w:rPr>
                      <w:rFonts w:ascii="HelveticaLTStd" w:hAnsi="HelveticaLTStd"/>
                      <w:sz w:val="20"/>
                      <w:szCs w:val="20"/>
                      <w:lang w:val="en-US"/>
                    </w:rPr>
                  </w:rPrChange>
                </w:rPr>
                <w:t xml:space="preserve"> et </w:t>
              </w:r>
              <w:proofErr w:type="spellStart"/>
              <w:r w:rsidRPr="00B70EEB">
                <w:rPr>
                  <w:rFonts w:ascii="Calibri" w:hAnsi="Calibri" w:cs="Calibri"/>
                  <w:lang w:val="en-US"/>
                  <w:rPrChange w:id="465" w:author="Julie Francois" w:date="2024-04-15T18:57:00Z">
                    <w:rPr>
                      <w:rFonts w:ascii="HelveticaLTStd" w:hAnsi="HelveticaLTStd"/>
                      <w:sz w:val="20"/>
                      <w:szCs w:val="20"/>
                      <w:lang w:val="en-US"/>
                    </w:rPr>
                  </w:rPrChange>
                </w:rPr>
                <w:t>publiée</w:t>
              </w:r>
              <w:proofErr w:type="spellEnd"/>
              <w:r w:rsidRPr="00B70EEB">
                <w:rPr>
                  <w:rFonts w:ascii="Calibri" w:hAnsi="Calibri" w:cs="Calibri"/>
                  <w:lang w:val="en-US"/>
                  <w:rPrChange w:id="466"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67" w:author="Julie Francois" w:date="2024-04-15T18:57:00Z">
                    <w:rPr>
                      <w:rFonts w:ascii="HelveticaLTStd" w:hAnsi="HelveticaLTStd"/>
                      <w:sz w:val="20"/>
                      <w:szCs w:val="20"/>
                      <w:lang w:val="en-US"/>
                    </w:rPr>
                  </w:rPrChange>
                </w:rPr>
                <w:t>confor</w:t>
              </w:r>
              <w:proofErr w:type="spellEnd"/>
              <w:r w:rsidRPr="00B70EEB">
                <w:rPr>
                  <w:rFonts w:ascii="Calibri" w:hAnsi="Calibri" w:cs="Calibri"/>
                  <w:lang w:val="en-US"/>
                  <w:rPrChange w:id="468"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69" w:author="Julie Francois" w:date="2024-04-15T18:57:00Z">
                    <w:rPr>
                      <w:rFonts w:ascii="HelveticaLTStd" w:hAnsi="HelveticaLTStd"/>
                      <w:sz w:val="20"/>
                      <w:szCs w:val="20"/>
                      <w:lang w:val="en-US"/>
                    </w:rPr>
                  </w:rPrChange>
                </w:rPr>
                <w:t>mément</w:t>
              </w:r>
              <w:proofErr w:type="spellEnd"/>
              <w:r w:rsidRPr="00B70EEB">
                <w:rPr>
                  <w:rFonts w:ascii="Calibri" w:hAnsi="Calibri" w:cs="Calibri"/>
                  <w:lang w:val="en-US"/>
                  <w:rPrChange w:id="470" w:author="Julie Francois" w:date="2024-04-15T18:57:00Z">
                    <w:rPr>
                      <w:rFonts w:ascii="HelveticaLTStd" w:hAnsi="HelveticaLTStd"/>
                      <w:sz w:val="20"/>
                      <w:szCs w:val="20"/>
                      <w:lang w:val="en-US"/>
                    </w:rPr>
                  </w:rPrChange>
                </w:rPr>
                <w:t xml:space="preserve"> aux articles 2:8 et 2:14, 4</w:t>
              </w:r>
              <w:r w:rsidRPr="00B70EEB">
                <w:rPr>
                  <w:rFonts w:ascii="Calibri" w:hAnsi="Calibri" w:cs="Calibri" w:hint="eastAsia"/>
                  <w:lang w:val="en-US"/>
                  <w:rPrChange w:id="471"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472" w:author="Julie Francois" w:date="2024-04-15T18:57:00Z">
                    <w:rPr>
                      <w:rFonts w:ascii="HelveticaLTStd" w:hAnsi="HelveticaLTStd"/>
                      <w:sz w:val="20"/>
                      <w:szCs w:val="20"/>
                      <w:lang w:val="en-US"/>
                    </w:rPr>
                  </w:rPrChange>
                </w:rPr>
                <w:t xml:space="preserve">. </w:t>
              </w:r>
            </w:ins>
          </w:p>
          <w:p w14:paraId="09164C59" w14:textId="77777777" w:rsidR="00B70EEB" w:rsidRPr="00B70EEB" w:rsidRDefault="00B70EEB">
            <w:pPr>
              <w:jc w:val="both"/>
              <w:rPr>
                <w:ins w:id="473" w:author="Julie Francois" w:date="2024-04-15T18:55:00Z"/>
                <w:rFonts w:ascii="Calibri" w:hAnsi="Calibri" w:cs="Calibri"/>
                <w:lang w:val="en-US"/>
                <w:rPrChange w:id="474" w:author="Julie Francois" w:date="2024-04-15T18:57:00Z">
                  <w:rPr>
                    <w:ins w:id="475" w:author="Julie Francois" w:date="2024-04-15T18:55:00Z"/>
                    <w:lang w:val="en-US"/>
                  </w:rPr>
                </w:rPrChange>
              </w:rPr>
              <w:pPrChange w:id="476" w:author="Julie Francois" w:date="2024-04-15T18:57:00Z">
                <w:pPr>
                  <w:pStyle w:val="Normaalweb"/>
                </w:pPr>
              </w:pPrChange>
            </w:pPr>
            <w:ins w:id="477" w:author="Julie Francois" w:date="2024-04-15T18:55:00Z">
              <w:r w:rsidRPr="00B70EEB">
                <w:rPr>
                  <w:rFonts w:ascii="Calibri" w:hAnsi="Calibri" w:cs="Calibri"/>
                  <w:lang w:val="en-US"/>
                  <w:rPrChange w:id="478" w:author="Julie Francois" w:date="2024-04-15T18:57:00Z">
                    <w:rPr>
                      <w:rFonts w:ascii="HelveticaLTStd" w:hAnsi="HelveticaLTStd"/>
                      <w:sz w:val="20"/>
                      <w:szCs w:val="20"/>
                      <w:lang w:val="en-US"/>
                    </w:rPr>
                  </w:rPrChange>
                </w:rPr>
                <w:t xml:space="preserve">Le Roi </w:t>
              </w:r>
              <w:proofErr w:type="spellStart"/>
              <w:r w:rsidRPr="00B70EEB">
                <w:rPr>
                  <w:rFonts w:ascii="Calibri" w:hAnsi="Calibri" w:cs="Calibri"/>
                  <w:lang w:val="en-US"/>
                  <w:rPrChange w:id="479" w:author="Julie Francois" w:date="2024-04-15T18:57:00Z">
                    <w:rPr>
                      <w:rFonts w:ascii="HelveticaLTStd" w:hAnsi="HelveticaLTStd"/>
                      <w:sz w:val="20"/>
                      <w:szCs w:val="20"/>
                      <w:lang w:val="en-US"/>
                    </w:rPr>
                  </w:rPrChange>
                </w:rPr>
                <w:t>peut</w:t>
              </w:r>
              <w:proofErr w:type="spellEnd"/>
              <w:r w:rsidRPr="00B70EEB">
                <w:rPr>
                  <w:rFonts w:ascii="Calibri" w:hAnsi="Calibri" w:cs="Calibri"/>
                  <w:lang w:val="en-US"/>
                  <w:rPrChange w:id="480"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81" w:author="Julie Francois" w:date="2024-04-15T18:57:00Z">
                    <w:rPr>
                      <w:rFonts w:ascii="HelveticaLTStd" w:hAnsi="HelveticaLTStd"/>
                      <w:sz w:val="20"/>
                      <w:szCs w:val="20"/>
                      <w:lang w:val="en-US"/>
                    </w:rPr>
                  </w:rPrChange>
                </w:rPr>
                <w:t>après</w:t>
              </w:r>
              <w:proofErr w:type="spellEnd"/>
              <w:r w:rsidRPr="00B70EEB">
                <w:rPr>
                  <w:rFonts w:ascii="Calibri" w:hAnsi="Calibri" w:cs="Calibri"/>
                  <w:lang w:val="en-US"/>
                  <w:rPrChange w:id="482"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83" w:author="Julie Francois" w:date="2024-04-15T18:57:00Z">
                    <w:rPr>
                      <w:rFonts w:ascii="HelveticaLTStd" w:hAnsi="HelveticaLTStd"/>
                      <w:sz w:val="20"/>
                      <w:szCs w:val="20"/>
                      <w:lang w:val="en-US"/>
                    </w:rPr>
                  </w:rPrChange>
                </w:rPr>
                <w:t>avis</w:t>
              </w:r>
              <w:proofErr w:type="spellEnd"/>
              <w:r w:rsidRPr="00B70EEB">
                <w:rPr>
                  <w:rFonts w:ascii="Calibri" w:hAnsi="Calibri" w:cs="Calibri"/>
                  <w:lang w:val="en-US"/>
                  <w:rPrChange w:id="484"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485" w:author="Julie Francois" w:date="2024-04-15T18:57:00Z">
                    <w:rPr>
                      <w:rFonts w:ascii="HelveticaLTStd" w:hAnsi="HelveticaLTStd"/>
                      <w:sz w:val="20"/>
                      <w:szCs w:val="20"/>
                      <w:lang w:val="en-US"/>
                    </w:rPr>
                  </w:rPrChange>
                </w:rPr>
                <w:t>l</w:t>
              </w:r>
              <w:r w:rsidRPr="00B70EEB">
                <w:rPr>
                  <w:rFonts w:ascii="Calibri" w:hAnsi="Calibri" w:cs="Calibri" w:hint="eastAsia"/>
                  <w:lang w:val="en-US"/>
                  <w:rPrChange w:id="486"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487" w:author="Julie Francois" w:date="2024-04-15T18:57:00Z">
                    <w:rPr>
                      <w:rFonts w:ascii="HelveticaLTStd" w:hAnsi="HelveticaLTStd"/>
                      <w:sz w:val="20"/>
                      <w:szCs w:val="20"/>
                      <w:lang w:val="en-US"/>
                    </w:rPr>
                  </w:rPrChange>
                </w:rPr>
                <w:t>Autorite</w:t>
              </w:r>
              <w:proofErr w:type="spellEnd"/>
              <w:r w:rsidRPr="00B70EEB">
                <w:rPr>
                  <w:rFonts w:ascii="Calibri" w:hAnsi="Calibri" w:cs="Calibri" w:hint="eastAsia"/>
                  <w:lang w:val="en-US"/>
                  <w:rPrChange w:id="488"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489" w:author="Julie Francois" w:date="2024-04-15T18:57:00Z">
                    <w:rPr>
                      <w:rFonts w:ascii="HelveticaLTStd" w:hAnsi="HelveticaLTStd"/>
                      <w:sz w:val="20"/>
                      <w:szCs w:val="20"/>
                      <w:lang w:val="en-US"/>
                    </w:rPr>
                  </w:rPrChange>
                </w:rPr>
                <w:t xml:space="preserve"> des services et </w:t>
              </w:r>
              <w:proofErr w:type="spellStart"/>
              <w:r w:rsidRPr="00B70EEB">
                <w:rPr>
                  <w:rFonts w:ascii="Calibri" w:hAnsi="Calibri" w:cs="Calibri"/>
                  <w:lang w:val="en-US"/>
                  <w:rPrChange w:id="490" w:author="Julie Francois" w:date="2024-04-15T18:57:00Z">
                    <w:rPr>
                      <w:rFonts w:ascii="HelveticaLTStd" w:hAnsi="HelveticaLTStd"/>
                      <w:sz w:val="20"/>
                      <w:szCs w:val="20"/>
                      <w:lang w:val="en-US"/>
                    </w:rPr>
                  </w:rPrChange>
                </w:rPr>
                <w:t>marchés</w:t>
              </w:r>
              <w:proofErr w:type="spellEnd"/>
              <w:r w:rsidRPr="00B70EEB">
                <w:rPr>
                  <w:rFonts w:ascii="Calibri" w:hAnsi="Calibri" w:cs="Calibri"/>
                  <w:lang w:val="en-US"/>
                  <w:rPrChange w:id="491" w:author="Julie Francois" w:date="2024-04-15T18:57:00Z">
                    <w:rPr>
                      <w:rFonts w:ascii="HelveticaLTStd" w:hAnsi="HelveticaLTStd"/>
                      <w:sz w:val="20"/>
                      <w:szCs w:val="20"/>
                      <w:lang w:val="en-US"/>
                    </w:rPr>
                  </w:rPrChange>
                </w:rPr>
                <w:t xml:space="preserve"> financiers, </w:t>
              </w:r>
              <w:proofErr w:type="spellStart"/>
              <w:r w:rsidRPr="00B70EEB">
                <w:rPr>
                  <w:rFonts w:ascii="Calibri" w:hAnsi="Calibri" w:cs="Calibri"/>
                  <w:lang w:val="en-US"/>
                  <w:rPrChange w:id="492" w:author="Julie Francois" w:date="2024-04-15T18:57:00Z">
                    <w:rPr>
                      <w:rFonts w:ascii="HelveticaLTStd" w:hAnsi="HelveticaLTStd"/>
                      <w:sz w:val="20"/>
                      <w:szCs w:val="20"/>
                      <w:lang w:val="en-US"/>
                    </w:rPr>
                  </w:rPrChange>
                </w:rPr>
                <w:t>préciser</w:t>
              </w:r>
              <w:proofErr w:type="spellEnd"/>
              <w:r w:rsidRPr="00B70EEB">
                <w:rPr>
                  <w:rFonts w:ascii="Calibri" w:hAnsi="Calibri" w:cs="Calibri"/>
                  <w:lang w:val="en-US"/>
                  <w:rPrChange w:id="493" w:author="Julie Francois" w:date="2024-04-15T18:57:00Z">
                    <w:rPr>
                      <w:rFonts w:ascii="HelveticaLTStd" w:hAnsi="HelveticaLTStd"/>
                      <w:sz w:val="20"/>
                      <w:szCs w:val="20"/>
                      <w:lang w:val="en-US"/>
                    </w:rPr>
                  </w:rPrChange>
                </w:rPr>
                <w:t xml:space="preserve"> les </w:t>
              </w:r>
              <w:proofErr w:type="spellStart"/>
              <w:r w:rsidRPr="00B70EEB">
                <w:rPr>
                  <w:rFonts w:ascii="Calibri" w:hAnsi="Calibri" w:cs="Calibri"/>
                  <w:lang w:val="en-US"/>
                  <w:rPrChange w:id="494" w:author="Julie Francois" w:date="2024-04-15T18:57:00Z">
                    <w:rPr>
                      <w:rFonts w:ascii="HelveticaLTStd" w:hAnsi="HelveticaLTStd"/>
                      <w:sz w:val="20"/>
                      <w:szCs w:val="20"/>
                      <w:lang w:val="en-US"/>
                    </w:rPr>
                  </w:rPrChange>
                </w:rPr>
                <w:t>critères</w:t>
              </w:r>
              <w:proofErr w:type="spellEnd"/>
              <w:r w:rsidRPr="00B70EEB">
                <w:rPr>
                  <w:rFonts w:ascii="Calibri" w:hAnsi="Calibri" w:cs="Calibri"/>
                  <w:lang w:val="en-US"/>
                  <w:rPrChange w:id="49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496" w:author="Julie Francois" w:date="2024-04-15T18:57:00Z">
                    <w:rPr>
                      <w:rFonts w:ascii="HelveticaLTStd" w:hAnsi="HelveticaLTStd"/>
                      <w:sz w:val="20"/>
                      <w:szCs w:val="20"/>
                      <w:lang w:val="en-US"/>
                    </w:rPr>
                  </w:rPrChange>
                </w:rPr>
                <w:t>déterminant</w:t>
              </w:r>
              <w:proofErr w:type="spellEnd"/>
              <w:r w:rsidRPr="00B70EEB">
                <w:rPr>
                  <w:rFonts w:ascii="Calibri" w:hAnsi="Calibri" w:cs="Calibri"/>
                  <w:lang w:val="en-US"/>
                  <w:rPrChange w:id="497" w:author="Julie Francois" w:date="2024-04-15T18:57:00Z">
                    <w:rPr>
                      <w:rFonts w:ascii="HelveticaLTStd" w:hAnsi="HelveticaLTStd"/>
                      <w:sz w:val="20"/>
                      <w:szCs w:val="20"/>
                      <w:lang w:val="en-US"/>
                    </w:rPr>
                  </w:rPrChange>
                </w:rPr>
                <w:t xml:space="preserve"> la </w:t>
              </w:r>
              <w:proofErr w:type="spellStart"/>
              <w:r w:rsidRPr="00B70EEB">
                <w:rPr>
                  <w:rFonts w:ascii="Calibri" w:hAnsi="Calibri" w:cs="Calibri"/>
                  <w:lang w:val="en-US"/>
                  <w:rPrChange w:id="498" w:author="Julie Francois" w:date="2024-04-15T18:57:00Z">
                    <w:rPr>
                      <w:rFonts w:ascii="HelveticaLTStd" w:hAnsi="HelveticaLTStd"/>
                      <w:sz w:val="20"/>
                      <w:szCs w:val="20"/>
                      <w:lang w:val="en-US"/>
                    </w:rPr>
                  </w:rPrChange>
                </w:rPr>
                <w:t>manière</w:t>
              </w:r>
              <w:proofErr w:type="spellEnd"/>
              <w:r w:rsidRPr="00B70EEB">
                <w:rPr>
                  <w:rFonts w:ascii="Calibri" w:hAnsi="Calibri" w:cs="Calibri"/>
                  <w:lang w:val="en-US"/>
                  <w:rPrChange w:id="499"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00" w:author="Julie Francois" w:date="2024-04-15T18:57:00Z">
                    <w:rPr>
                      <w:rFonts w:ascii="HelveticaLTStd" w:hAnsi="HelveticaLTStd"/>
                      <w:sz w:val="20"/>
                      <w:szCs w:val="20"/>
                      <w:lang w:val="en-US"/>
                    </w:rPr>
                  </w:rPrChange>
                </w:rPr>
                <w:t>dont</w:t>
              </w:r>
              <w:proofErr w:type="spellEnd"/>
              <w:r w:rsidRPr="00B70EEB">
                <w:rPr>
                  <w:rFonts w:ascii="Calibri" w:hAnsi="Calibri" w:cs="Calibri"/>
                  <w:lang w:val="en-US"/>
                  <w:rPrChange w:id="501" w:author="Julie Francois" w:date="2024-04-15T18:57:00Z">
                    <w:rPr>
                      <w:rFonts w:ascii="HelveticaLTStd" w:hAnsi="HelveticaLTStd"/>
                      <w:sz w:val="20"/>
                      <w:szCs w:val="20"/>
                      <w:lang w:val="en-US"/>
                    </w:rPr>
                  </w:rPrChange>
                </w:rPr>
                <w:t xml:space="preserve"> le </w:t>
              </w:r>
              <w:proofErr w:type="spellStart"/>
              <w:r w:rsidRPr="00B70EEB">
                <w:rPr>
                  <w:rFonts w:ascii="Calibri" w:hAnsi="Calibri" w:cs="Calibri"/>
                  <w:lang w:val="en-US"/>
                  <w:rPrChange w:id="502" w:author="Julie Francois" w:date="2024-04-15T18:57:00Z">
                    <w:rPr>
                      <w:rFonts w:ascii="HelveticaLTStd" w:hAnsi="HelveticaLTStd"/>
                      <w:sz w:val="20"/>
                      <w:szCs w:val="20"/>
                      <w:lang w:val="en-US"/>
                    </w:rPr>
                  </w:rPrChange>
                </w:rPr>
                <w:t>seuil</w:t>
              </w:r>
              <w:proofErr w:type="spellEnd"/>
              <w:r w:rsidRPr="00B70EEB">
                <w:rPr>
                  <w:rFonts w:ascii="Calibri" w:hAnsi="Calibri" w:cs="Calibri"/>
                  <w:lang w:val="en-US"/>
                  <w:rPrChange w:id="503" w:author="Julie Francois" w:date="2024-04-15T18:57:00Z">
                    <w:rPr>
                      <w:rFonts w:ascii="HelveticaLTStd" w:hAnsi="HelveticaLTStd"/>
                      <w:sz w:val="20"/>
                      <w:szCs w:val="20"/>
                      <w:lang w:val="en-US"/>
                    </w:rPr>
                  </w:rPrChange>
                </w:rPr>
                <w:t xml:space="preserve"> des trois quarts </w:t>
              </w:r>
              <w:proofErr w:type="spellStart"/>
              <w:r w:rsidRPr="00B70EEB">
                <w:rPr>
                  <w:rFonts w:ascii="Calibri" w:hAnsi="Calibri" w:cs="Calibri"/>
                  <w:lang w:val="en-US"/>
                  <w:rPrChange w:id="504" w:author="Julie Francois" w:date="2024-04-15T18:57:00Z">
                    <w:rPr>
                      <w:rFonts w:ascii="HelveticaLTStd" w:hAnsi="HelveticaLTStd"/>
                      <w:sz w:val="20"/>
                      <w:szCs w:val="20"/>
                      <w:lang w:val="en-US"/>
                    </w:rPr>
                  </w:rPrChange>
                </w:rPr>
                <w:t>est</w:t>
              </w:r>
              <w:proofErr w:type="spellEnd"/>
              <w:r w:rsidRPr="00B70EEB">
                <w:rPr>
                  <w:rFonts w:ascii="Calibri" w:hAnsi="Calibri" w:cs="Calibri"/>
                  <w:lang w:val="en-US"/>
                  <w:rPrChange w:id="50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06" w:author="Julie Francois" w:date="2024-04-15T18:57:00Z">
                    <w:rPr>
                      <w:rFonts w:ascii="HelveticaLTStd" w:hAnsi="HelveticaLTStd"/>
                      <w:sz w:val="20"/>
                      <w:szCs w:val="20"/>
                      <w:lang w:val="en-US"/>
                    </w:rPr>
                  </w:rPrChange>
                </w:rPr>
                <w:t>calcule</w:t>
              </w:r>
              <w:proofErr w:type="spellEnd"/>
              <w:r w:rsidRPr="00B70EEB">
                <w:rPr>
                  <w:rFonts w:ascii="Calibri" w:hAnsi="Calibri" w:cs="Calibri" w:hint="eastAsia"/>
                  <w:lang w:val="en-US"/>
                  <w:rPrChange w:id="507"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08" w:author="Julie Francois" w:date="2024-04-15T18:57:00Z">
                    <w:rPr>
                      <w:rFonts w:ascii="HelveticaLTStd" w:hAnsi="HelveticaLTStd"/>
                      <w:sz w:val="20"/>
                      <w:szCs w:val="20"/>
                      <w:lang w:val="en-US"/>
                    </w:rPr>
                  </w:rPrChange>
                </w:rPr>
                <w:t xml:space="preserve">. </w:t>
              </w:r>
            </w:ins>
          </w:p>
          <w:p w14:paraId="377BA7FB" w14:textId="77777777" w:rsidR="00B70EEB" w:rsidRPr="00B70EEB" w:rsidRDefault="00B70EEB">
            <w:pPr>
              <w:jc w:val="both"/>
              <w:rPr>
                <w:ins w:id="509" w:author="Julie Francois" w:date="2024-04-15T18:55:00Z"/>
                <w:rFonts w:ascii="Calibri" w:hAnsi="Calibri" w:cs="Calibri"/>
                <w:lang w:val="en-US"/>
                <w:rPrChange w:id="510" w:author="Julie Francois" w:date="2024-04-15T18:57:00Z">
                  <w:rPr>
                    <w:ins w:id="511" w:author="Julie Francois" w:date="2024-04-15T18:55:00Z"/>
                    <w:lang w:val="en-US"/>
                  </w:rPr>
                </w:rPrChange>
              </w:rPr>
              <w:pPrChange w:id="512" w:author="Julie Francois" w:date="2024-04-15T18:57:00Z">
                <w:pPr>
                  <w:pStyle w:val="Normaalweb"/>
                </w:pPr>
              </w:pPrChange>
            </w:pPr>
            <w:ins w:id="513" w:author="Julie Francois" w:date="2024-04-15T18:55:00Z">
              <w:r w:rsidRPr="00B70EEB">
                <w:rPr>
                  <w:rFonts w:ascii="Calibri" w:hAnsi="Calibri" w:cs="Calibri" w:hint="eastAsia"/>
                  <w:lang w:val="en-US"/>
                  <w:rPrChange w:id="514"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15" w:author="Julie Francois" w:date="2024-04-15T18:57:00Z">
                    <w:rPr>
                      <w:rFonts w:ascii="HelveticaLTStd" w:hAnsi="HelveticaLTStd"/>
                      <w:sz w:val="20"/>
                      <w:szCs w:val="20"/>
                      <w:lang w:val="en-US"/>
                    </w:rPr>
                  </w:rPrChange>
                </w:rPr>
                <w:t xml:space="preserve"> 2. Si </w:t>
              </w:r>
              <w:proofErr w:type="spellStart"/>
              <w:r w:rsidRPr="00B70EEB">
                <w:rPr>
                  <w:rFonts w:ascii="Calibri" w:hAnsi="Calibri" w:cs="Calibri"/>
                  <w:lang w:val="en-US"/>
                  <w:rPrChange w:id="516" w:author="Julie Francois" w:date="2024-04-15T18:57:00Z">
                    <w:rPr>
                      <w:rFonts w:ascii="HelveticaLTStd" w:hAnsi="HelveticaLTStd"/>
                      <w:sz w:val="20"/>
                      <w:szCs w:val="20"/>
                      <w:lang w:val="en-US"/>
                    </w:rPr>
                  </w:rPrChange>
                </w:rPr>
                <w:t>une</w:t>
              </w:r>
              <w:proofErr w:type="spellEnd"/>
              <w:r w:rsidRPr="00B70EEB">
                <w:rPr>
                  <w:rFonts w:ascii="Calibri" w:hAnsi="Calibri" w:cs="Calibri"/>
                  <w:lang w:val="en-US"/>
                  <w:rPrChange w:id="517" w:author="Julie Francois" w:date="2024-04-15T18:57:00Z">
                    <w:rPr>
                      <w:rFonts w:ascii="HelveticaLTStd" w:hAnsi="HelveticaLTStd"/>
                      <w:sz w:val="20"/>
                      <w:szCs w:val="20"/>
                      <w:lang w:val="en-US"/>
                    </w:rPr>
                  </w:rPrChange>
                </w:rPr>
                <w:t xml:space="preserve"> cession </w:t>
              </w:r>
              <w:proofErr w:type="spellStart"/>
              <w:r w:rsidRPr="00B70EEB">
                <w:rPr>
                  <w:rFonts w:ascii="Calibri" w:hAnsi="Calibri" w:cs="Calibri"/>
                  <w:lang w:val="en-US"/>
                  <w:rPrChange w:id="518" w:author="Julie Francois" w:date="2024-04-15T18:57:00Z">
                    <w:rPr>
                      <w:rFonts w:ascii="HelveticaLTStd" w:hAnsi="HelveticaLTStd"/>
                      <w:sz w:val="20"/>
                      <w:szCs w:val="20"/>
                      <w:lang w:val="en-US"/>
                    </w:rPr>
                  </w:rPrChange>
                </w:rPr>
                <w:t>telle</w:t>
              </w:r>
              <w:proofErr w:type="spellEnd"/>
              <w:r w:rsidRPr="00B70EEB">
                <w:rPr>
                  <w:rFonts w:ascii="Calibri" w:hAnsi="Calibri" w:cs="Calibri"/>
                  <w:lang w:val="en-US"/>
                  <w:rPrChange w:id="519" w:author="Julie Francois" w:date="2024-04-15T18:57:00Z">
                    <w:rPr>
                      <w:rFonts w:ascii="HelveticaLTStd" w:hAnsi="HelveticaLTStd"/>
                      <w:sz w:val="20"/>
                      <w:szCs w:val="20"/>
                      <w:lang w:val="en-US"/>
                    </w:rPr>
                  </w:rPrChange>
                </w:rPr>
                <w:t xml:space="preserve"> que </w:t>
              </w:r>
              <w:proofErr w:type="spellStart"/>
              <w:r w:rsidRPr="00B70EEB">
                <w:rPr>
                  <w:rFonts w:ascii="Calibri" w:hAnsi="Calibri" w:cs="Calibri"/>
                  <w:lang w:val="en-US"/>
                  <w:rPrChange w:id="520" w:author="Julie Francois" w:date="2024-04-15T18:57:00Z">
                    <w:rPr>
                      <w:rFonts w:ascii="HelveticaLTStd" w:hAnsi="HelveticaLTStd"/>
                      <w:sz w:val="20"/>
                      <w:szCs w:val="20"/>
                      <w:lang w:val="en-US"/>
                    </w:rPr>
                  </w:rPrChange>
                </w:rPr>
                <w:t>visée</w:t>
              </w:r>
              <w:proofErr w:type="spellEnd"/>
              <w:r w:rsidRPr="00B70EEB">
                <w:rPr>
                  <w:rFonts w:ascii="Calibri" w:hAnsi="Calibri" w:cs="Calibri"/>
                  <w:lang w:val="en-US"/>
                  <w:rPrChange w:id="521" w:author="Julie Francois" w:date="2024-04-15T18:57:00Z">
                    <w:rPr>
                      <w:rFonts w:ascii="HelveticaLTStd" w:hAnsi="HelveticaLTStd"/>
                      <w:sz w:val="20"/>
                      <w:szCs w:val="20"/>
                      <w:lang w:val="en-US"/>
                    </w:rPr>
                  </w:rPrChange>
                </w:rPr>
                <w:t xml:space="preserve"> au </w:t>
              </w:r>
              <w:proofErr w:type="spellStart"/>
              <w:r w:rsidRPr="00B70EEB">
                <w:rPr>
                  <w:rFonts w:ascii="Calibri" w:hAnsi="Calibri" w:cs="Calibri"/>
                  <w:lang w:val="en-US"/>
                  <w:rPrChange w:id="522" w:author="Julie Francois" w:date="2024-04-15T18:57:00Z">
                    <w:rPr>
                      <w:rFonts w:ascii="HelveticaLTStd" w:hAnsi="HelveticaLTStd"/>
                      <w:sz w:val="20"/>
                      <w:szCs w:val="20"/>
                      <w:lang w:val="en-US"/>
                    </w:rPr>
                  </w:rPrChange>
                </w:rPr>
                <w:t>présent</w:t>
              </w:r>
              <w:proofErr w:type="spellEnd"/>
              <w:r w:rsidRPr="00B70EEB">
                <w:rPr>
                  <w:rFonts w:ascii="Calibri" w:hAnsi="Calibri" w:cs="Calibri"/>
                  <w:lang w:val="en-US"/>
                  <w:rPrChange w:id="523" w:author="Julie Francois" w:date="2024-04-15T18:57:00Z">
                    <w:rPr>
                      <w:rFonts w:ascii="HelveticaLTStd" w:hAnsi="HelveticaLTStd"/>
                      <w:sz w:val="20"/>
                      <w:szCs w:val="20"/>
                      <w:lang w:val="en-US"/>
                    </w:rPr>
                  </w:rPrChange>
                </w:rPr>
                <w:t xml:space="preserve"> article </w:t>
              </w:r>
              <w:proofErr w:type="spellStart"/>
              <w:r w:rsidRPr="00B70EEB">
                <w:rPr>
                  <w:rFonts w:ascii="Calibri" w:hAnsi="Calibri" w:cs="Calibri"/>
                  <w:lang w:val="en-US"/>
                  <w:rPrChange w:id="524" w:author="Julie Francois" w:date="2024-04-15T18:57:00Z">
                    <w:rPr>
                      <w:rFonts w:ascii="HelveticaLTStd" w:hAnsi="HelveticaLTStd"/>
                      <w:sz w:val="20"/>
                      <w:szCs w:val="20"/>
                      <w:lang w:val="en-US"/>
                    </w:rPr>
                  </w:rPrChange>
                </w:rPr>
                <w:t>est</w:t>
              </w:r>
              <w:proofErr w:type="spellEnd"/>
              <w:r w:rsidRPr="00B70EEB">
                <w:rPr>
                  <w:rFonts w:ascii="Calibri" w:hAnsi="Calibri" w:cs="Calibri"/>
                  <w:lang w:val="en-US"/>
                  <w:rPrChange w:id="52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26" w:author="Julie Francois" w:date="2024-04-15T18:57:00Z">
                    <w:rPr>
                      <w:rFonts w:ascii="HelveticaLTStd" w:hAnsi="HelveticaLTStd"/>
                      <w:sz w:val="20"/>
                      <w:szCs w:val="20"/>
                      <w:lang w:val="en-US"/>
                    </w:rPr>
                  </w:rPrChange>
                </w:rPr>
                <w:t>soumise</w:t>
              </w:r>
              <w:proofErr w:type="spellEnd"/>
              <w:r w:rsidRPr="00B70EEB">
                <w:rPr>
                  <w:rFonts w:ascii="Calibri" w:hAnsi="Calibri" w:cs="Calibri"/>
                  <w:lang w:val="en-US"/>
                  <w:rPrChange w:id="527" w:author="Julie Francois" w:date="2024-04-15T18:57:00Z">
                    <w:rPr>
                      <w:rFonts w:ascii="HelveticaLTStd" w:hAnsi="HelveticaLTStd"/>
                      <w:sz w:val="20"/>
                      <w:szCs w:val="20"/>
                      <w:lang w:val="en-US"/>
                    </w:rPr>
                  </w:rPrChange>
                </w:rPr>
                <w:t xml:space="preserve"> à </w:t>
              </w:r>
              <w:proofErr w:type="spellStart"/>
              <w:r w:rsidRPr="00B70EEB">
                <w:rPr>
                  <w:rFonts w:ascii="Calibri" w:hAnsi="Calibri" w:cs="Calibri"/>
                  <w:lang w:val="en-US"/>
                  <w:rPrChange w:id="528" w:author="Julie Francois" w:date="2024-04-15T18:57:00Z">
                    <w:rPr>
                      <w:rFonts w:ascii="HelveticaLTStd" w:hAnsi="HelveticaLTStd"/>
                      <w:sz w:val="20"/>
                      <w:szCs w:val="20"/>
                      <w:lang w:val="en-US"/>
                    </w:rPr>
                  </w:rPrChange>
                </w:rPr>
                <w:t>l</w:t>
              </w:r>
              <w:r w:rsidRPr="00B70EEB">
                <w:rPr>
                  <w:rFonts w:ascii="Calibri" w:hAnsi="Calibri" w:cs="Calibri" w:hint="eastAsia"/>
                  <w:lang w:val="en-US"/>
                  <w:rPrChange w:id="529"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30" w:author="Julie Francois" w:date="2024-04-15T18:57:00Z">
                    <w:rPr>
                      <w:rFonts w:ascii="HelveticaLTStd" w:hAnsi="HelveticaLTStd"/>
                      <w:sz w:val="20"/>
                      <w:szCs w:val="20"/>
                      <w:lang w:val="en-US"/>
                    </w:rPr>
                  </w:rPrChange>
                </w:rPr>
                <w:t>approbation</w:t>
              </w:r>
              <w:proofErr w:type="spellEnd"/>
              <w:r w:rsidRPr="00B70EEB">
                <w:rPr>
                  <w:rFonts w:ascii="Calibri" w:hAnsi="Calibri" w:cs="Calibri"/>
                  <w:lang w:val="en-US"/>
                  <w:rPrChange w:id="531"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532" w:author="Julie Francois" w:date="2024-04-15T18:57:00Z">
                    <w:rPr>
                      <w:rFonts w:ascii="HelveticaLTStd" w:hAnsi="HelveticaLTStd"/>
                      <w:sz w:val="20"/>
                      <w:szCs w:val="20"/>
                      <w:lang w:val="en-US"/>
                    </w:rPr>
                  </w:rPrChange>
                </w:rPr>
                <w:t>l</w:t>
              </w:r>
              <w:r w:rsidRPr="00B70EEB">
                <w:rPr>
                  <w:rFonts w:ascii="Calibri" w:hAnsi="Calibri" w:cs="Calibri" w:hint="eastAsia"/>
                  <w:lang w:val="en-US"/>
                  <w:rPrChange w:id="533"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34" w:author="Julie Francois" w:date="2024-04-15T18:57:00Z">
                    <w:rPr>
                      <w:rFonts w:ascii="HelveticaLTStd" w:hAnsi="HelveticaLTStd"/>
                      <w:sz w:val="20"/>
                      <w:szCs w:val="20"/>
                      <w:lang w:val="en-US"/>
                    </w:rPr>
                  </w:rPrChange>
                </w:rPr>
                <w:t>assemblée</w:t>
              </w:r>
              <w:proofErr w:type="spellEnd"/>
              <w:r w:rsidRPr="00B70EEB">
                <w:rPr>
                  <w:rFonts w:ascii="Calibri" w:hAnsi="Calibri" w:cs="Calibri"/>
                  <w:lang w:val="en-US"/>
                  <w:rPrChange w:id="53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36" w:author="Julie Francois" w:date="2024-04-15T18:57:00Z">
                    <w:rPr>
                      <w:rFonts w:ascii="HelveticaLTStd" w:hAnsi="HelveticaLTStd"/>
                      <w:sz w:val="20"/>
                      <w:szCs w:val="20"/>
                      <w:lang w:val="en-US"/>
                    </w:rPr>
                  </w:rPrChange>
                </w:rPr>
                <w:t>générale</w:t>
              </w:r>
              <w:proofErr w:type="spellEnd"/>
              <w:r w:rsidRPr="00B70EEB">
                <w:rPr>
                  <w:rFonts w:ascii="Calibri" w:hAnsi="Calibri" w:cs="Calibri"/>
                  <w:lang w:val="en-US"/>
                  <w:rPrChange w:id="537" w:author="Julie Francois" w:date="2024-04-15T18:57:00Z">
                    <w:rPr>
                      <w:rFonts w:ascii="HelveticaLTStd" w:hAnsi="HelveticaLTStd"/>
                      <w:sz w:val="20"/>
                      <w:szCs w:val="20"/>
                      <w:lang w:val="en-US"/>
                    </w:rPr>
                  </w:rPrChange>
                </w:rPr>
                <w:t xml:space="preserve"> de la </w:t>
              </w:r>
              <w:proofErr w:type="spellStart"/>
              <w:r w:rsidRPr="00B70EEB">
                <w:rPr>
                  <w:rFonts w:ascii="Calibri" w:hAnsi="Calibri" w:cs="Calibri"/>
                  <w:lang w:val="en-US"/>
                  <w:rPrChange w:id="538"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539"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40"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41" w:author="Julie Francois" w:date="2024-04-15T18:57:00Z">
                    <w:rPr>
                      <w:rFonts w:ascii="HelveticaLTStd" w:hAnsi="HelveticaLTStd"/>
                      <w:sz w:val="20"/>
                      <w:szCs w:val="20"/>
                      <w:lang w:val="en-US"/>
                    </w:rPr>
                  </w:rPrChange>
                </w:rPr>
                <w:t>cotée</w:t>
              </w:r>
              <w:proofErr w:type="spellEnd"/>
              <w:r w:rsidRPr="00B70EEB">
                <w:rPr>
                  <w:rFonts w:ascii="Calibri" w:hAnsi="Calibri" w:cs="Calibri"/>
                  <w:lang w:val="en-US"/>
                  <w:rPrChange w:id="542"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43" w:author="Julie Francois" w:date="2024-04-15T18:57:00Z">
                    <w:rPr>
                      <w:rFonts w:ascii="HelveticaLTStd" w:hAnsi="HelveticaLTStd"/>
                      <w:sz w:val="20"/>
                      <w:szCs w:val="20"/>
                      <w:lang w:val="en-US"/>
                    </w:rPr>
                  </w:rPrChange>
                </w:rPr>
                <w:t>l</w:t>
              </w:r>
              <w:r w:rsidRPr="00B70EEB">
                <w:rPr>
                  <w:rFonts w:ascii="Calibri" w:hAnsi="Calibri" w:cs="Calibri" w:hint="eastAsia"/>
                  <w:lang w:val="en-US"/>
                  <w:rPrChange w:id="544"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45" w:author="Julie Francois" w:date="2024-04-15T18:57:00Z">
                    <w:rPr>
                      <w:rFonts w:ascii="HelveticaLTStd" w:hAnsi="HelveticaLTStd"/>
                      <w:sz w:val="20"/>
                      <w:szCs w:val="20"/>
                      <w:lang w:val="en-US"/>
                    </w:rPr>
                  </w:rPrChange>
                </w:rPr>
                <w:t>organe</w:t>
              </w:r>
              <w:proofErr w:type="spellEnd"/>
              <w:r w:rsidRPr="00B70EEB">
                <w:rPr>
                  <w:rFonts w:ascii="Calibri" w:hAnsi="Calibri" w:cs="Calibri"/>
                  <w:lang w:val="en-US"/>
                  <w:rPrChange w:id="546"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47" w:author="Julie Francois" w:date="2024-04-15T18:57:00Z">
                    <w:rPr>
                      <w:rFonts w:ascii="HelveticaLTStd" w:hAnsi="HelveticaLTStd"/>
                      <w:sz w:val="20"/>
                      <w:szCs w:val="20"/>
                      <w:lang w:val="en-US"/>
                    </w:rPr>
                  </w:rPrChange>
                </w:rPr>
                <w:t>d</w:t>
              </w:r>
              <w:r w:rsidRPr="00B70EEB">
                <w:rPr>
                  <w:rFonts w:ascii="Calibri" w:hAnsi="Calibri" w:cs="Calibri" w:hint="eastAsia"/>
                  <w:lang w:val="en-US"/>
                  <w:rPrChange w:id="548"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49" w:author="Julie Francois" w:date="2024-04-15T18:57:00Z">
                    <w:rPr>
                      <w:rFonts w:ascii="HelveticaLTStd" w:hAnsi="HelveticaLTStd"/>
                      <w:sz w:val="20"/>
                      <w:szCs w:val="20"/>
                      <w:lang w:val="en-US"/>
                    </w:rPr>
                  </w:rPrChange>
                </w:rPr>
                <w:t>administration</w:t>
              </w:r>
              <w:proofErr w:type="spellEnd"/>
              <w:r w:rsidRPr="00B70EEB">
                <w:rPr>
                  <w:rFonts w:ascii="Calibri" w:hAnsi="Calibri" w:cs="Calibri"/>
                  <w:lang w:val="en-US"/>
                  <w:rPrChange w:id="550" w:author="Julie Francois" w:date="2024-04-15T18:57:00Z">
                    <w:rPr>
                      <w:rFonts w:ascii="HelveticaLTStd" w:hAnsi="HelveticaLTStd"/>
                      <w:sz w:val="20"/>
                      <w:szCs w:val="20"/>
                      <w:lang w:val="en-US"/>
                    </w:rPr>
                  </w:rPrChange>
                </w:rPr>
                <w:t xml:space="preserve"> de la </w:t>
              </w:r>
              <w:proofErr w:type="spellStart"/>
              <w:r w:rsidRPr="00B70EEB">
                <w:rPr>
                  <w:rFonts w:ascii="Calibri" w:hAnsi="Calibri" w:cs="Calibri"/>
                  <w:lang w:val="en-US"/>
                  <w:rPrChange w:id="551"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552"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53"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54" w:author="Julie Francois" w:date="2024-04-15T18:57:00Z">
                    <w:rPr>
                      <w:rFonts w:ascii="HelveticaLTStd" w:hAnsi="HelveticaLTStd"/>
                      <w:sz w:val="20"/>
                      <w:szCs w:val="20"/>
                      <w:lang w:val="en-US"/>
                    </w:rPr>
                  </w:rPrChange>
                </w:rPr>
                <w:t>cotée</w:t>
              </w:r>
              <w:proofErr w:type="spellEnd"/>
              <w:r w:rsidRPr="00B70EEB">
                <w:rPr>
                  <w:rFonts w:ascii="Calibri" w:hAnsi="Calibri" w:cs="Calibri"/>
                  <w:lang w:val="en-US"/>
                  <w:rPrChange w:id="55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56" w:author="Julie Francois" w:date="2024-04-15T18:57:00Z">
                    <w:rPr>
                      <w:rFonts w:ascii="HelveticaLTStd" w:hAnsi="HelveticaLTStd"/>
                      <w:sz w:val="20"/>
                      <w:szCs w:val="20"/>
                      <w:lang w:val="en-US"/>
                    </w:rPr>
                  </w:rPrChange>
                </w:rPr>
                <w:t>justifie</w:t>
              </w:r>
              <w:proofErr w:type="spellEnd"/>
              <w:r w:rsidRPr="00B70EEB">
                <w:rPr>
                  <w:rFonts w:ascii="Calibri" w:hAnsi="Calibri" w:cs="Calibri"/>
                  <w:lang w:val="en-US"/>
                  <w:rPrChange w:id="557" w:author="Julie Francois" w:date="2024-04-15T18:57:00Z">
                    <w:rPr>
                      <w:rFonts w:ascii="HelveticaLTStd" w:hAnsi="HelveticaLTStd"/>
                      <w:sz w:val="20"/>
                      <w:szCs w:val="20"/>
                      <w:lang w:val="en-US"/>
                    </w:rPr>
                  </w:rPrChange>
                </w:rPr>
                <w:t xml:space="preserve"> la cession </w:t>
              </w:r>
              <w:proofErr w:type="spellStart"/>
              <w:r w:rsidRPr="00B70EEB">
                <w:rPr>
                  <w:rFonts w:ascii="Calibri" w:hAnsi="Calibri" w:cs="Calibri"/>
                  <w:lang w:val="en-US"/>
                  <w:rPrChange w:id="558" w:author="Julie Francois" w:date="2024-04-15T18:57:00Z">
                    <w:rPr>
                      <w:rFonts w:ascii="HelveticaLTStd" w:hAnsi="HelveticaLTStd"/>
                      <w:sz w:val="20"/>
                      <w:szCs w:val="20"/>
                      <w:lang w:val="en-US"/>
                    </w:rPr>
                  </w:rPrChange>
                </w:rPr>
                <w:t>proposée</w:t>
              </w:r>
              <w:proofErr w:type="spellEnd"/>
              <w:r w:rsidRPr="00B70EEB">
                <w:rPr>
                  <w:rFonts w:ascii="Calibri" w:hAnsi="Calibri" w:cs="Calibri"/>
                  <w:lang w:val="en-US"/>
                  <w:rPrChange w:id="559" w:author="Julie Francois" w:date="2024-04-15T18:57:00Z">
                    <w:rPr>
                      <w:rFonts w:ascii="HelveticaLTStd" w:hAnsi="HelveticaLTStd"/>
                      <w:sz w:val="20"/>
                      <w:szCs w:val="20"/>
                      <w:lang w:val="en-US"/>
                    </w:rPr>
                  </w:rPrChange>
                </w:rPr>
                <w:t xml:space="preserve"> dans un rapport </w:t>
              </w:r>
              <w:proofErr w:type="spellStart"/>
              <w:r w:rsidRPr="00B70EEB">
                <w:rPr>
                  <w:rFonts w:ascii="Calibri" w:hAnsi="Calibri" w:cs="Calibri"/>
                  <w:lang w:val="en-US"/>
                  <w:rPrChange w:id="560" w:author="Julie Francois" w:date="2024-04-15T18:57:00Z">
                    <w:rPr>
                      <w:rFonts w:ascii="HelveticaLTStd" w:hAnsi="HelveticaLTStd"/>
                      <w:sz w:val="20"/>
                      <w:szCs w:val="20"/>
                      <w:lang w:val="en-US"/>
                    </w:rPr>
                  </w:rPrChange>
                </w:rPr>
                <w:t>cir</w:t>
              </w:r>
              <w:proofErr w:type="spellEnd"/>
              <w:r w:rsidRPr="00B70EEB">
                <w:rPr>
                  <w:rFonts w:ascii="Calibri" w:hAnsi="Calibri" w:cs="Calibri"/>
                  <w:lang w:val="en-US"/>
                  <w:rPrChange w:id="561"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62" w:author="Julie Francois" w:date="2024-04-15T18:57:00Z">
                    <w:rPr>
                      <w:rFonts w:ascii="HelveticaLTStd" w:hAnsi="HelveticaLTStd"/>
                      <w:sz w:val="20"/>
                      <w:szCs w:val="20"/>
                      <w:lang w:val="en-US"/>
                    </w:rPr>
                  </w:rPrChange>
                </w:rPr>
                <w:t>constancie</w:t>
              </w:r>
              <w:proofErr w:type="spellEnd"/>
              <w:r w:rsidRPr="00B70EEB">
                <w:rPr>
                  <w:rFonts w:ascii="Calibri" w:hAnsi="Calibri" w:cs="Calibri" w:hint="eastAsia"/>
                  <w:lang w:val="en-US"/>
                  <w:rPrChange w:id="563"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64"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65" w:author="Julie Francois" w:date="2024-04-15T18:57:00Z">
                    <w:rPr>
                      <w:rFonts w:ascii="HelveticaLTStd" w:hAnsi="HelveticaLTStd"/>
                      <w:sz w:val="20"/>
                      <w:szCs w:val="20"/>
                      <w:lang w:val="en-US"/>
                    </w:rPr>
                  </w:rPrChange>
                </w:rPr>
                <w:t>mentionne</w:t>
              </w:r>
              <w:proofErr w:type="spellEnd"/>
              <w:r w:rsidRPr="00B70EEB">
                <w:rPr>
                  <w:rFonts w:ascii="Calibri" w:hAnsi="Calibri" w:cs="Calibri" w:hint="eastAsia"/>
                  <w:lang w:val="en-US"/>
                  <w:rPrChange w:id="566"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67" w:author="Julie Francois" w:date="2024-04-15T18:57:00Z">
                    <w:rPr>
                      <w:rFonts w:ascii="HelveticaLTStd" w:hAnsi="HelveticaLTStd"/>
                      <w:sz w:val="20"/>
                      <w:szCs w:val="20"/>
                      <w:lang w:val="en-US"/>
                    </w:rPr>
                  </w:rPrChange>
                </w:rPr>
                <w:t xml:space="preserve"> dans </w:t>
              </w:r>
              <w:proofErr w:type="spellStart"/>
              <w:r w:rsidRPr="00B70EEB">
                <w:rPr>
                  <w:rFonts w:ascii="Calibri" w:hAnsi="Calibri" w:cs="Calibri"/>
                  <w:lang w:val="en-US"/>
                  <w:rPrChange w:id="568" w:author="Julie Francois" w:date="2024-04-15T18:57:00Z">
                    <w:rPr>
                      <w:rFonts w:ascii="HelveticaLTStd" w:hAnsi="HelveticaLTStd"/>
                      <w:sz w:val="20"/>
                      <w:szCs w:val="20"/>
                      <w:lang w:val="en-US"/>
                    </w:rPr>
                  </w:rPrChange>
                </w:rPr>
                <w:t>l</w:t>
              </w:r>
              <w:r w:rsidRPr="00B70EEB">
                <w:rPr>
                  <w:rFonts w:ascii="Calibri" w:hAnsi="Calibri" w:cs="Calibri" w:hint="eastAsia"/>
                  <w:lang w:val="en-US"/>
                  <w:rPrChange w:id="569"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70" w:author="Julie Francois" w:date="2024-04-15T18:57:00Z">
                    <w:rPr>
                      <w:rFonts w:ascii="HelveticaLTStd" w:hAnsi="HelveticaLTStd"/>
                      <w:sz w:val="20"/>
                      <w:szCs w:val="20"/>
                      <w:lang w:val="en-US"/>
                    </w:rPr>
                  </w:rPrChange>
                </w:rPr>
                <w:t>ordre</w:t>
              </w:r>
              <w:proofErr w:type="spellEnd"/>
              <w:r w:rsidRPr="00B70EEB">
                <w:rPr>
                  <w:rFonts w:ascii="Calibri" w:hAnsi="Calibri" w:cs="Calibri"/>
                  <w:lang w:val="en-US"/>
                  <w:rPrChange w:id="571" w:author="Julie Francois" w:date="2024-04-15T18:57:00Z">
                    <w:rPr>
                      <w:rFonts w:ascii="HelveticaLTStd" w:hAnsi="HelveticaLTStd"/>
                      <w:sz w:val="20"/>
                      <w:szCs w:val="20"/>
                      <w:lang w:val="en-US"/>
                    </w:rPr>
                  </w:rPrChange>
                </w:rPr>
                <w:t xml:space="preserve"> du jour. </w:t>
              </w:r>
            </w:ins>
          </w:p>
          <w:p w14:paraId="1DE8241F" w14:textId="77777777" w:rsidR="00B70EEB" w:rsidRPr="00B70EEB" w:rsidRDefault="00B70EEB">
            <w:pPr>
              <w:jc w:val="both"/>
              <w:rPr>
                <w:ins w:id="572" w:author="Julie Francois" w:date="2024-04-15T18:55:00Z"/>
                <w:rFonts w:ascii="Calibri" w:hAnsi="Calibri" w:cs="Calibri"/>
                <w:lang w:val="en-US"/>
                <w:rPrChange w:id="573" w:author="Julie Francois" w:date="2024-04-15T18:57:00Z">
                  <w:rPr>
                    <w:ins w:id="574" w:author="Julie Francois" w:date="2024-04-15T18:55:00Z"/>
                    <w:lang w:val="en-US"/>
                  </w:rPr>
                </w:rPrChange>
              </w:rPr>
              <w:pPrChange w:id="575" w:author="Julie Francois" w:date="2024-04-15T18:57:00Z">
                <w:pPr>
                  <w:pStyle w:val="Normaalweb"/>
                </w:pPr>
              </w:pPrChange>
            </w:pPr>
            <w:ins w:id="576" w:author="Julie Francois" w:date="2024-04-15T18:55:00Z">
              <w:r w:rsidRPr="00B70EEB">
                <w:rPr>
                  <w:rFonts w:ascii="Calibri" w:hAnsi="Calibri" w:cs="Calibri"/>
                  <w:lang w:val="en-US"/>
                  <w:rPrChange w:id="577" w:author="Julie Francois" w:date="2024-04-15T18:57:00Z">
                    <w:rPr>
                      <w:rFonts w:ascii="HelveticaLTStd" w:hAnsi="HelveticaLTStd"/>
                      <w:sz w:val="20"/>
                      <w:szCs w:val="20"/>
                      <w:lang w:val="en-US"/>
                    </w:rPr>
                  </w:rPrChange>
                </w:rPr>
                <w:t xml:space="preserve">Une </w:t>
              </w:r>
              <w:proofErr w:type="spellStart"/>
              <w:r w:rsidRPr="00B70EEB">
                <w:rPr>
                  <w:rFonts w:ascii="Calibri" w:hAnsi="Calibri" w:cs="Calibri"/>
                  <w:lang w:val="en-US"/>
                  <w:rPrChange w:id="578" w:author="Julie Francois" w:date="2024-04-15T18:57:00Z">
                    <w:rPr>
                      <w:rFonts w:ascii="HelveticaLTStd" w:hAnsi="HelveticaLTStd"/>
                      <w:sz w:val="20"/>
                      <w:szCs w:val="20"/>
                      <w:lang w:val="en-US"/>
                    </w:rPr>
                  </w:rPrChange>
                </w:rPr>
                <w:t>copie</w:t>
              </w:r>
              <w:proofErr w:type="spellEnd"/>
              <w:r w:rsidRPr="00B70EEB">
                <w:rPr>
                  <w:rFonts w:ascii="Calibri" w:hAnsi="Calibri" w:cs="Calibri"/>
                  <w:lang w:val="en-US"/>
                  <w:rPrChange w:id="579"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580" w:author="Julie Francois" w:date="2024-04-15T18:57:00Z">
                    <w:rPr>
                      <w:rFonts w:ascii="HelveticaLTStd" w:hAnsi="HelveticaLTStd"/>
                      <w:sz w:val="20"/>
                      <w:szCs w:val="20"/>
                      <w:lang w:val="en-US"/>
                    </w:rPr>
                  </w:rPrChange>
                </w:rPr>
                <w:t>ce</w:t>
              </w:r>
              <w:proofErr w:type="spellEnd"/>
              <w:r w:rsidRPr="00B70EEB">
                <w:rPr>
                  <w:rFonts w:ascii="Calibri" w:hAnsi="Calibri" w:cs="Calibri"/>
                  <w:lang w:val="en-US"/>
                  <w:rPrChange w:id="581" w:author="Julie Francois" w:date="2024-04-15T18:57:00Z">
                    <w:rPr>
                      <w:rFonts w:ascii="HelveticaLTStd" w:hAnsi="HelveticaLTStd"/>
                      <w:sz w:val="20"/>
                      <w:szCs w:val="20"/>
                      <w:lang w:val="en-US"/>
                    </w:rPr>
                  </w:rPrChange>
                </w:rPr>
                <w:t xml:space="preserve"> rapport </w:t>
              </w:r>
              <w:proofErr w:type="spellStart"/>
              <w:r w:rsidRPr="00B70EEB">
                <w:rPr>
                  <w:rFonts w:ascii="Calibri" w:hAnsi="Calibri" w:cs="Calibri"/>
                  <w:lang w:val="en-US"/>
                  <w:rPrChange w:id="582" w:author="Julie Francois" w:date="2024-04-15T18:57:00Z">
                    <w:rPr>
                      <w:rFonts w:ascii="HelveticaLTStd" w:hAnsi="HelveticaLTStd"/>
                      <w:sz w:val="20"/>
                      <w:szCs w:val="20"/>
                      <w:lang w:val="en-US"/>
                    </w:rPr>
                  </w:rPrChange>
                </w:rPr>
                <w:t>est</w:t>
              </w:r>
              <w:proofErr w:type="spellEnd"/>
              <w:r w:rsidRPr="00B70EEB">
                <w:rPr>
                  <w:rFonts w:ascii="Calibri" w:hAnsi="Calibri" w:cs="Calibri"/>
                  <w:lang w:val="en-US"/>
                  <w:rPrChange w:id="583" w:author="Julie Francois" w:date="2024-04-15T18:57:00Z">
                    <w:rPr>
                      <w:rFonts w:ascii="HelveticaLTStd" w:hAnsi="HelveticaLTStd"/>
                      <w:sz w:val="20"/>
                      <w:szCs w:val="20"/>
                      <w:lang w:val="en-US"/>
                    </w:rPr>
                  </w:rPrChange>
                </w:rPr>
                <w:t xml:space="preserve"> mise à la disposition des </w:t>
              </w:r>
              <w:proofErr w:type="spellStart"/>
              <w:r w:rsidRPr="00B70EEB">
                <w:rPr>
                  <w:rFonts w:ascii="Calibri" w:hAnsi="Calibri" w:cs="Calibri"/>
                  <w:lang w:val="en-US"/>
                  <w:rPrChange w:id="584" w:author="Julie Francois" w:date="2024-04-15T18:57:00Z">
                    <w:rPr>
                      <w:rFonts w:ascii="HelveticaLTStd" w:hAnsi="HelveticaLTStd"/>
                      <w:sz w:val="20"/>
                      <w:szCs w:val="20"/>
                      <w:lang w:val="en-US"/>
                    </w:rPr>
                  </w:rPrChange>
                </w:rPr>
                <w:t>titulaires</w:t>
              </w:r>
              <w:proofErr w:type="spellEnd"/>
              <w:r w:rsidRPr="00B70EEB">
                <w:rPr>
                  <w:rFonts w:ascii="Calibri" w:hAnsi="Calibri" w:cs="Calibri"/>
                  <w:lang w:val="en-US"/>
                  <w:rPrChange w:id="585"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86" w:author="Julie Francois" w:date="2024-04-15T18:57:00Z">
                    <w:rPr>
                      <w:rFonts w:ascii="HelveticaLTStd" w:hAnsi="HelveticaLTStd"/>
                      <w:sz w:val="20"/>
                      <w:szCs w:val="20"/>
                      <w:lang w:val="en-US"/>
                    </w:rPr>
                  </w:rPrChange>
                </w:rPr>
                <w:t>d</w:t>
              </w:r>
              <w:r w:rsidRPr="00B70EEB">
                <w:rPr>
                  <w:rFonts w:ascii="Calibri" w:hAnsi="Calibri" w:cs="Calibri" w:hint="eastAsia"/>
                  <w:lang w:val="en-US"/>
                  <w:rPrChange w:id="587"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88" w:author="Julie Francois" w:date="2024-04-15T18:57:00Z">
                    <w:rPr>
                      <w:rFonts w:ascii="HelveticaLTStd" w:hAnsi="HelveticaLTStd"/>
                      <w:sz w:val="20"/>
                      <w:szCs w:val="20"/>
                      <w:lang w:val="en-US"/>
                    </w:rPr>
                  </w:rPrChange>
                </w:rPr>
                <w:t>actions</w:t>
              </w:r>
              <w:proofErr w:type="spellEnd"/>
              <w:r w:rsidRPr="00B70EEB">
                <w:rPr>
                  <w:rFonts w:ascii="Calibri" w:hAnsi="Calibri" w:cs="Calibri"/>
                  <w:lang w:val="en-US"/>
                  <w:rPrChange w:id="589" w:author="Julie Francois" w:date="2024-04-15T18:57:00Z">
                    <w:rPr>
                      <w:rFonts w:ascii="HelveticaLTStd" w:hAnsi="HelveticaLTStd"/>
                      <w:sz w:val="20"/>
                      <w:szCs w:val="20"/>
                      <w:lang w:val="en-US"/>
                    </w:rPr>
                  </w:rPrChange>
                </w:rPr>
                <w:t xml:space="preserve">, de parts </w:t>
              </w:r>
              <w:proofErr w:type="spellStart"/>
              <w:r w:rsidRPr="00B70EEB">
                <w:rPr>
                  <w:rFonts w:ascii="Calibri" w:hAnsi="Calibri" w:cs="Calibri"/>
                  <w:lang w:val="en-US"/>
                  <w:rPrChange w:id="590" w:author="Julie Francois" w:date="2024-04-15T18:57:00Z">
                    <w:rPr>
                      <w:rFonts w:ascii="HelveticaLTStd" w:hAnsi="HelveticaLTStd"/>
                      <w:sz w:val="20"/>
                      <w:szCs w:val="20"/>
                      <w:lang w:val="en-US"/>
                    </w:rPr>
                  </w:rPrChange>
                </w:rPr>
                <w:t>bénéficiaires</w:t>
              </w:r>
              <w:proofErr w:type="spellEnd"/>
              <w:r w:rsidRPr="00B70EEB">
                <w:rPr>
                  <w:rFonts w:ascii="Calibri" w:hAnsi="Calibri" w:cs="Calibri"/>
                  <w:lang w:val="en-US"/>
                  <w:rPrChange w:id="591"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92" w:author="Julie Francois" w:date="2024-04-15T18:57:00Z">
                    <w:rPr>
                      <w:rFonts w:ascii="HelveticaLTStd" w:hAnsi="HelveticaLTStd"/>
                      <w:sz w:val="20"/>
                      <w:szCs w:val="20"/>
                      <w:lang w:val="en-US"/>
                    </w:rPr>
                  </w:rPrChange>
                </w:rPr>
                <w:t>d</w:t>
              </w:r>
              <w:r w:rsidRPr="00B70EEB">
                <w:rPr>
                  <w:rFonts w:ascii="Calibri" w:hAnsi="Calibri" w:cs="Calibri" w:hint="eastAsia"/>
                  <w:lang w:val="en-US"/>
                  <w:rPrChange w:id="593"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594" w:author="Julie Francois" w:date="2024-04-15T18:57:00Z">
                    <w:rPr>
                      <w:rFonts w:ascii="HelveticaLTStd" w:hAnsi="HelveticaLTStd"/>
                      <w:sz w:val="20"/>
                      <w:szCs w:val="20"/>
                      <w:lang w:val="en-US"/>
                    </w:rPr>
                  </w:rPrChange>
                </w:rPr>
                <w:t>obligations</w:t>
              </w:r>
              <w:proofErr w:type="spellEnd"/>
              <w:r w:rsidRPr="00B70EEB">
                <w:rPr>
                  <w:rFonts w:ascii="Calibri" w:hAnsi="Calibri" w:cs="Calibri"/>
                  <w:lang w:val="en-US"/>
                  <w:rPrChange w:id="595" w:author="Julie Francois" w:date="2024-04-15T18:57:00Z">
                    <w:rPr>
                      <w:rFonts w:ascii="HelveticaLTStd" w:hAnsi="HelveticaLTStd"/>
                      <w:sz w:val="20"/>
                      <w:szCs w:val="20"/>
                      <w:lang w:val="en-US"/>
                    </w:rPr>
                  </w:rPrChange>
                </w:rPr>
                <w:t xml:space="preserve"> convertibles, de droits de </w:t>
              </w:r>
              <w:proofErr w:type="spellStart"/>
              <w:r w:rsidRPr="00B70EEB">
                <w:rPr>
                  <w:rFonts w:ascii="Calibri" w:hAnsi="Calibri" w:cs="Calibri"/>
                  <w:lang w:val="en-US"/>
                  <w:rPrChange w:id="596" w:author="Julie Francois" w:date="2024-04-15T18:57:00Z">
                    <w:rPr>
                      <w:rFonts w:ascii="HelveticaLTStd" w:hAnsi="HelveticaLTStd"/>
                      <w:sz w:val="20"/>
                      <w:szCs w:val="20"/>
                      <w:lang w:val="en-US"/>
                    </w:rPr>
                  </w:rPrChange>
                </w:rPr>
                <w:t>souscription</w:t>
              </w:r>
              <w:proofErr w:type="spellEnd"/>
              <w:r w:rsidRPr="00B70EEB">
                <w:rPr>
                  <w:rFonts w:ascii="Calibri" w:hAnsi="Calibri" w:cs="Calibri"/>
                  <w:lang w:val="en-US"/>
                  <w:rPrChange w:id="597"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598" w:author="Julie Francois" w:date="2024-04-15T18:57:00Z">
                    <w:rPr>
                      <w:rFonts w:ascii="HelveticaLTStd" w:hAnsi="HelveticaLTStd"/>
                      <w:sz w:val="20"/>
                      <w:szCs w:val="20"/>
                      <w:lang w:val="en-US"/>
                    </w:rPr>
                  </w:rPrChange>
                </w:rPr>
                <w:t>ou</w:t>
              </w:r>
              <w:proofErr w:type="spellEnd"/>
              <w:r w:rsidRPr="00B70EEB">
                <w:rPr>
                  <w:rFonts w:ascii="Calibri" w:hAnsi="Calibri" w:cs="Calibri"/>
                  <w:lang w:val="en-US"/>
                  <w:rPrChange w:id="599" w:author="Julie Francois" w:date="2024-04-15T18:57:00Z">
                    <w:rPr>
                      <w:rFonts w:ascii="HelveticaLTStd" w:hAnsi="HelveticaLTStd"/>
                      <w:sz w:val="20"/>
                      <w:szCs w:val="20"/>
                      <w:lang w:val="en-US"/>
                    </w:rPr>
                  </w:rPrChange>
                </w:rPr>
                <w:t xml:space="preserve"> de </w:t>
              </w:r>
              <w:proofErr w:type="spellStart"/>
              <w:r w:rsidRPr="00B70EEB">
                <w:rPr>
                  <w:rFonts w:ascii="Calibri" w:hAnsi="Calibri" w:cs="Calibri"/>
                  <w:lang w:val="en-US"/>
                  <w:rPrChange w:id="600" w:author="Julie Francois" w:date="2024-04-15T18:57:00Z">
                    <w:rPr>
                      <w:rFonts w:ascii="HelveticaLTStd" w:hAnsi="HelveticaLTStd"/>
                      <w:sz w:val="20"/>
                      <w:szCs w:val="20"/>
                      <w:lang w:val="en-US"/>
                    </w:rPr>
                  </w:rPrChange>
                </w:rPr>
                <w:t>certificats</w:t>
              </w:r>
              <w:proofErr w:type="spellEnd"/>
              <w:r w:rsidRPr="00B70EEB">
                <w:rPr>
                  <w:rFonts w:ascii="Calibri" w:hAnsi="Calibri" w:cs="Calibri"/>
                  <w:lang w:val="en-US"/>
                  <w:rPrChange w:id="601"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602" w:author="Julie Francois" w:date="2024-04-15T18:57:00Z">
                    <w:rPr>
                      <w:rFonts w:ascii="HelveticaLTStd" w:hAnsi="HelveticaLTStd"/>
                      <w:sz w:val="20"/>
                      <w:szCs w:val="20"/>
                      <w:lang w:val="en-US"/>
                    </w:rPr>
                  </w:rPrChange>
                </w:rPr>
                <w:t>émis</w:t>
              </w:r>
              <w:proofErr w:type="spellEnd"/>
              <w:r w:rsidRPr="00B70EEB">
                <w:rPr>
                  <w:rFonts w:ascii="Calibri" w:hAnsi="Calibri" w:cs="Calibri"/>
                  <w:lang w:val="en-US"/>
                  <w:rPrChange w:id="603" w:author="Julie Francois" w:date="2024-04-15T18:57:00Z">
                    <w:rPr>
                      <w:rFonts w:ascii="HelveticaLTStd" w:hAnsi="HelveticaLTStd"/>
                      <w:sz w:val="20"/>
                      <w:szCs w:val="20"/>
                      <w:lang w:val="en-US"/>
                    </w:rPr>
                  </w:rPrChange>
                </w:rPr>
                <w:t xml:space="preserve"> avec la collaboration de la </w:t>
              </w:r>
              <w:proofErr w:type="spellStart"/>
              <w:r w:rsidRPr="00B70EEB">
                <w:rPr>
                  <w:rFonts w:ascii="Calibri" w:hAnsi="Calibri" w:cs="Calibri"/>
                  <w:lang w:val="en-US"/>
                  <w:rPrChange w:id="604" w:author="Julie Francois" w:date="2024-04-15T18:57:00Z">
                    <w:rPr>
                      <w:rFonts w:ascii="HelveticaLTStd" w:hAnsi="HelveticaLTStd"/>
                      <w:sz w:val="20"/>
                      <w:szCs w:val="20"/>
                      <w:lang w:val="en-US"/>
                    </w:rPr>
                  </w:rPrChange>
                </w:rPr>
                <w:t>sociéte</w:t>
              </w:r>
              <w:proofErr w:type="spellEnd"/>
              <w:r w:rsidRPr="00B70EEB">
                <w:rPr>
                  <w:rFonts w:ascii="Calibri" w:hAnsi="Calibri" w:cs="Calibri" w:hint="eastAsia"/>
                  <w:lang w:val="en-US"/>
                  <w:rPrChange w:id="605"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606" w:author="Julie Francois" w:date="2024-04-15T18:57:00Z">
                    <w:rPr>
                      <w:rFonts w:ascii="HelveticaLTStd" w:hAnsi="HelveticaLTStd"/>
                      <w:sz w:val="20"/>
                      <w:szCs w:val="20"/>
                      <w:lang w:val="en-US"/>
                    </w:rPr>
                  </w:rPrChange>
                </w:rPr>
                <w:t xml:space="preserve">, </w:t>
              </w:r>
              <w:proofErr w:type="spellStart"/>
              <w:r w:rsidRPr="00B70EEB">
                <w:rPr>
                  <w:rFonts w:ascii="Calibri" w:hAnsi="Calibri" w:cs="Calibri"/>
                  <w:lang w:val="en-US"/>
                  <w:rPrChange w:id="607" w:author="Julie Francois" w:date="2024-04-15T18:57:00Z">
                    <w:rPr>
                      <w:rFonts w:ascii="HelveticaLTStd" w:hAnsi="HelveticaLTStd"/>
                      <w:sz w:val="20"/>
                      <w:szCs w:val="20"/>
                      <w:lang w:val="en-US"/>
                    </w:rPr>
                  </w:rPrChange>
                </w:rPr>
                <w:t>conformément</w:t>
              </w:r>
              <w:proofErr w:type="spellEnd"/>
              <w:r w:rsidRPr="00B70EEB">
                <w:rPr>
                  <w:rFonts w:ascii="Calibri" w:hAnsi="Calibri" w:cs="Calibri"/>
                  <w:lang w:val="en-US"/>
                  <w:rPrChange w:id="608" w:author="Julie Francois" w:date="2024-04-15T18:57:00Z">
                    <w:rPr>
                      <w:rFonts w:ascii="HelveticaLTStd" w:hAnsi="HelveticaLTStd"/>
                      <w:sz w:val="20"/>
                      <w:szCs w:val="20"/>
                      <w:lang w:val="en-US"/>
                    </w:rPr>
                  </w:rPrChange>
                </w:rPr>
                <w:t xml:space="preserve"> à </w:t>
              </w:r>
              <w:proofErr w:type="spellStart"/>
              <w:r w:rsidRPr="00B70EEB">
                <w:rPr>
                  <w:rFonts w:ascii="Calibri" w:hAnsi="Calibri" w:cs="Calibri"/>
                  <w:lang w:val="en-US"/>
                  <w:rPrChange w:id="609" w:author="Julie Francois" w:date="2024-04-15T18:57:00Z">
                    <w:rPr>
                      <w:rFonts w:ascii="HelveticaLTStd" w:hAnsi="HelveticaLTStd"/>
                      <w:sz w:val="20"/>
                      <w:szCs w:val="20"/>
                      <w:lang w:val="en-US"/>
                    </w:rPr>
                  </w:rPrChange>
                </w:rPr>
                <w:t>l</w:t>
              </w:r>
              <w:r w:rsidRPr="00B70EEB">
                <w:rPr>
                  <w:rFonts w:ascii="Calibri" w:hAnsi="Calibri" w:cs="Calibri" w:hint="eastAsia"/>
                  <w:lang w:val="en-US"/>
                  <w:rPrChange w:id="610" w:author="Julie Francois" w:date="2024-04-15T18:57:00Z">
                    <w:rPr>
                      <w:rFonts w:ascii="HelveticaLTStd" w:hAnsi="HelveticaLTStd" w:hint="eastAsia"/>
                      <w:sz w:val="20"/>
                      <w:szCs w:val="20"/>
                      <w:lang w:val="en-US"/>
                    </w:rPr>
                  </w:rPrChange>
                </w:rPr>
                <w:t>’</w:t>
              </w:r>
              <w:r w:rsidRPr="00B70EEB">
                <w:rPr>
                  <w:rFonts w:ascii="Calibri" w:hAnsi="Calibri" w:cs="Calibri"/>
                  <w:lang w:val="en-US"/>
                  <w:rPrChange w:id="611" w:author="Julie Francois" w:date="2024-04-15T18:57:00Z">
                    <w:rPr>
                      <w:rFonts w:ascii="HelveticaLTStd" w:hAnsi="HelveticaLTStd"/>
                      <w:sz w:val="20"/>
                      <w:szCs w:val="20"/>
                      <w:lang w:val="en-US"/>
                    </w:rPr>
                  </w:rPrChange>
                </w:rPr>
                <w:t>article</w:t>
              </w:r>
              <w:proofErr w:type="spellEnd"/>
              <w:r w:rsidRPr="00B70EEB">
                <w:rPr>
                  <w:rFonts w:ascii="Calibri" w:hAnsi="Calibri" w:cs="Calibri"/>
                  <w:lang w:val="en-US"/>
                  <w:rPrChange w:id="612" w:author="Julie Francois" w:date="2024-04-15T18:57:00Z">
                    <w:rPr>
                      <w:rFonts w:ascii="HelveticaLTStd" w:hAnsi="HelveticaLTStd"/>
                      <w:sz w:val="20"/>
                      <w:szCs w:val="20"/>
                      <w:lang w:val="en-US"/>
                    </w:rPr>
                  </w:rPrChange>
                </w:rPr>
                <w:t xml:space="preserve"> 7:132. </w:t>
              </w:r>
            </w:ins>
          </w:p>
          <w:p w14:paraId="6DBE8E3A" w14:textId="77777777" w:rsidR="00B70EEB" w:rsidRPr="005B294A" w:rsidRDefault="00B70EEB">
            <w:pPr>
              <w:jc w:val="both"/>
              <w:rPr>
                <w:ins w:id="613" w:author="Julie Francois" w:date="2024-04-15T18:55:00Z"/>
                <w:rFonts w:ascii="Calibri" w:hAnsi="Calibri" w:cs="Calibri"/>
                <w:lang w:val="nl-BE"/>
                <w:rPrChange w:id="614" w:author="Julie François" w:date="2024-04-16T12:24:00Z">
                  <w:rPr>
                    <w:ins w:id="615" w:author="Julie Francois" w:date="2024-04-15T18:55:00Z"/>
                  </w:rPr>
                </w:rPrChange>
              </w:rPr>
              <w:pPrChange w:id="616" w:author="Julie Francois" w:date="2024-04-15T18:57:00Z">
                <w:pPr>
                  <w:pStyle w:val="Normaalweb"/>
                </w:pPr>
              </w:pPrChange>
            </w:pPr>
            <w:ins w:id="617" w:author="Julie Francois" w:date="2024-04-15T18:55:00Z">
              <w:r w:rsidRPr="00FF4B1B">
                <w:rPr>
                  <w:rFonts w:ascii="Calibri" w:hAnsi="Calibri" w:cs="Calibri"/>
                  <w:lang w:val="nl-BE"/>
                  <w:rPrChange w:id="618" w:author="Julie François" w:date="2024-04-15T19:12:00Z">
                    <w:rPr>
                      <w:rFonts w:ascii="HelveticaLTStd" w:hAnsi="HelveticaLTStd"/>
                      <w:sz w:val="20"/>
                      <w:szCs w:val="20"/>
                    </w:rPr>
                  </w:rPrChange>
                </w:rPr>
                <w:lastRenderedPageBreak/>
                <w:t>L</w:t>
              </w:r>
              <w:r w:rsidRPr="00FF4B1B">
                <w:rPr>
                  <w:rFonts w:ascii="Calibri" w:hAnsi="Calibri" w:cs="Calibri" w:hint="eastAsia"/>
                  <w:lang w:val="nl-BE"/>
                  <w:rPrChange w:id="619" w:author="Julie François" w:date="2024-04-15T19:12:00Z">
                    <w:rPr>
                      <w:rFonts w:ascii="HelveticaLTStd" w:hAnsi="HelveticaLTStd" w:hint="eastAsia"/>
                      <w:sz w:val="20"/>
                      <w:szCs w:val="20"/>
                    </w:rPr>
                  </w:rPrChange>
                </w:rPr>
                <w:t>’</w:t>
              </w:r>
              <w:r w:rsidRPr="00FF4B1B">
                <w:rPr>
                  <w:rFonts w:ascii="Calibri" w:hAnsi="Calibri" w:cs="Calibri"/>
                  <w:lang w:val="nl-BE"/>
                  <w:rPrChange w:id="620" w:author="Julie François" w:date="2024-04-15T19:12:00Z">
                    <w:rPr>
                      <w:rFonts w:ascii="HelveticaLTStd" w:hAnsi="HelveticaLTStd"/>
                      <w:sz w:val="20"/>
                      <w:szCs w:val="20"/>
                    </w:rPr>
                  </w:rPrChange>
                </w:rPr>
                <w:t>absence de ce rapport entraîne la nullité de la déci- sion de l</w:t>
              </w:r>
              <w:r w:rsidRPr="00FF4B1B">
                <w:rPr>
                  <w:rFonts w:ascii="Calibri" w:hAnsi="Calibri" w:cs="Calibri" w:hint="eastAsia"/>
                  <w:lang w:val="nl-BE"/>
                  <w:rPrChange w:id="621" w:author="Julie François" w:date="2024-04-15T19:12:00Z">
                    <w:rPr>
                      <w:rFonts w:ascii="HelveticaLTStd" w:hAnsi="HelveticaLTStd" w:hint="eastAsia"/>
                      <w:sz w:val="20"/>
                      <w:szCs w:val="20"/>
                    </w:rPr>
                  </w:rPrChange>
                </w:rPr>
                <w:t>’</w:t>
              </w:r>
              <w:r w:rsidRPr="00FF4B1B">
                <w:rPr>
                  <w:rFonts w:ascii="Calibri" w:hAnsi="Calibri" w:cs="Calibri"/>
                  <w:lang w:val="nl-BE"/>
                  <w:rPrChange w:id="622" w:author="Julie François" w:date="2024-04-15T19:12:00Z">
                    <w:rPr>
                      <w:rFonts w:ascii="HelveticaLTStd" w:hAnsi="HelveticaLTStd"/>
                      <w:sz w:val="20"/>
                      <w:szCs w:val="20"/>
                    </w:rPr>
                  </w:rPrChange>
                </w:rPr>
                <w:t xml:space="preserve">assemblée générale. </w:t>
              </w:r>
            </w:ins>
          </w:p>
          <w:p w14:paraId="05E1B93D" w14:textId="5541D853" w:rsidR="00B70EEB" w:rsidRPr="00B70EEB" w:rsidRDefault="00B70EEB">
            <w:pPr>
              <w:jc w:val="both"/>
              <w:rPr>
                <w:rFonts w:ascii="Calibri" w:hAnsi="Calibri" w:cs="Calibri"/>
                <w:lang w:val="nl-BE"/>
                <w:rPrChange w:id="623" w:author="Julie Francois" w:date="2024-04-15T18:57:00Z">
                  <w:rPr>
                    <w:rFonts w:cs="Calibri"/>
                    <w:lang w:val="fr-FR"/>
                  </w:rPr>
                </w:rPrChange>
              </w:rPr>
              <w:pPrChange w:id="624" w:author="Julie Francois" w:date="2024-04-15T18:57:00Z">
                <w:pPr>
                  <w:spacing w:after="0" w:line="240" w:lineRule="auto"/>
                  <w:jc w:val="both"/>
                </w:pPr>
              </w:pPrChange>
            </w:pPr>
            <w:ins w:id="625" w:author="Julie Francois" w:date="2024-04-15T18:55:00Z">
              <w:r w:rsidRPr="00FF4B1B">
                <w:rPr>
                  <w:rFonts w:ascii="Calibri" w:hAnsi="Calibri" w:cs="Calibri" w:hint="eastAsia"/>
                  <w:lang w:val="nl-BE"/>
                  <w:rPrChange w:id="626" w:author="Julie François" w:date="2024-04-15T19:12:00Z">
                    <w:rPr>
                      <w:rFonts w:ascii="HelveticaLTStd" w:hAnsi="HelveticaLTStd" w:hint="eastAsia"/>
                      <w:sz w:val="20"/>
                      <w:szCs w:val="20"/>
                    </w:rPr>
                  </w:rPrChange>
                </w:rPr>
                <w:t>§</w:t>
              </w:r>
              <w:r w:rsidRPr="00FF4B1B">
                <w:rPr>
                  <w:rFonts w:ascii="Calibri" w:hAnsi="Calibri" w:cs="Calibri"/>
                  <w:lang w:val="nl-BE"/>
                  <w:rPrChange w:id="627" w:author="Julie François" w:date="2024-04-15T19:12:00Z">
                    <w:rPr>
                      <w:rFonts w:ascii="HelveticaLTStd" w:hAnsi="HelveticaLTStd"/>
                      <w:sz w:val="20"/>
                      <w:szCs w:val="20"/>
                    </w:rPr>
                  </w:rPrChange>
                </w:rPr>
                <w:t xml:space="preserve"> 3. L</w:t>
              </w:r>
              <w:r w:rsidRPr="00FF4B1B">
                <w:rPr>
                  <w:rFonts w:ascii="Calibri" w:hAnsi="Calibri" w:cs="Calibri" w:hint="eastAsia"/>
                  <w:lang w:val="nl-BE"/>
                  <w:rPrChange w:id="628" w:author="Julie François" w:date="2024-04-15T19:12:00Z">
                    <w:rPr>
                      <w:rFonts w:ascii="HelveticaLTStd" w:hAnsi="HelveticaLTStd" w:hint="eastAsia"/>
                      <w:sz w:val="20"/>
                      <w:szCs w:val="20"/>
                    </w:rPr>
                  </w:rPrChange>
                </w:rPr>
                <w:t>’</w:t>
              </w:r>
              <w:r w:rsidRPr="00FF4B1B">
                <w:rPr>
                  <w:rFonts w:ascii="Calibri" w:hAnsi="Calibri" w:cs="Calibri"/>
                  <w:lang w:val="nl-BE"/>
                  <w:rPrChange w:id="629" w:author="Julie François" w:date="2024-04-15T19:12:00Z">
                    <w:rPr>
                      <w:rFonts w:ascii="HelveticaLTStd" w:hAnsi="HelveticaLTStd"/>
                      <w:sz w:val="20"/>
                      <w:szCs w:val="20"/>
                    </w:rPr>
                  </w:rPrChange>
                </w:rPr>
                <w:t>absence d</w:t>
              </w:r>
              <w:r w:rsidRPr="00FF4B1B">
                <w:rPr>
                  <w:rFonts w:ascii="Calibri" w:hAnsi="Calibri" w:cs="Calibri" w:hint="eastAsia"/>
                  <w:lang w:val="nl-BE"/>
                  <w:rPrChange w:id="630" w:author="Julie François" w:date="2024-04-15T19:12:00Z">
                    <w:rPr>
                      <w:rFonts w:ascii="HelveticaLTStd" w:hAnsi="HelveticaLTStd" w:hint="eastAsia"/>
                      <w:sz w:val="20"/>
                      <w:szCs w:val="20"/>
                    </w:rPr>
                  </w:rPrChange>
                </w:rPr>
                <w:t>’</w:t>
              </w:r>
              <w:r w:rsidRPr="00FF4B1B">
                <w:rPr>
                  <w:rFonts w:ascii="Calibri" w:hAnsi="Calibri" w:cs="Calibri"/>
                  <w:lang w:val="nl-BE"/>
                  <w:rPrChange w:id="631" w:author="Julie François" w:date="2024-04-15T19:12:00Z">
                    <w:rPr>
                      <w:rFonts w:ascii="HelveticaLTStd" w:hAnsi="HelveticaLTStd"/>
                      <w:sz w:val="20"/>
                      <w:szCs w:val="20"/>
                    </w:rPr>
                  </w:rPrChange>
                </w:rPr>
                <w:t>approbation de l</w:t>
              </w:r>
              <w:r w:rsidRPr="00FF4B1B">
                <w:rPr>
                  <w:rFonts w:ascii="Calibri" w:hAnsi="Calibri" w:cs="Calibri" w:hint="eastAsia"/>
                  <w:lang w:val="nl-BE"/>
                  <w:rPrChange w:id="632" w:author="Julie François" w:date="2024-04-15T19:12:00Z">
                    <w:rPr>
                      <w:rFonts w:ascii="HelveticaLTStd" w:hAnsi="HelveticaLTStd" w:hint="eastAsia"/>
                      <w:sz w:val="20"/>
                      <w:szCs w:val="20"/>
                    </w:rPr>
                  </w:rPrChange>
                </w:rPr>
                <w:t>’</w:t>
              </w:r>
              <w:r w:rsidRPr="00FF4B1B">
                <w:rPr>
                  <w:rFonts w:ascii="Calibri" w:hAnsi="Calibri" w:cs="Calibri"/>
                  <w:lang w:val="nl-BE"/>
                  <w:rPrChange w:id="633" w:author="Julie François" w:date="2024-04-15T19:12:00Z">
                    <w:rPr>
                      <w:rFonts w:ascii="HelveticaLTStd" w:hAnsi="HelveticaLTStd"/>
                      <w:sz w:val="20"/>
                      <w:szCs w:val="20"/>
                    </w:rPr>
                  </w:rPrChange>
                </w:rPr>
                <w:t>assemblée générale d</w:t>
              </w:r>
              <w:r w:rsidRPr="00FF4B1B">
                <w:rPr>
                  <w:rFonts w:ascii="Calibri" w:hAnsi="Calibri" w:cs="Calibri" w:hint="eastAsia"/>
                  <w:lang w:val="nl-BE"/>
                  <w:rPrChange w:id="634" w:author="Julie François" w:date="2024-04-15T19:12:00Z">
                    <w:rPr>
                      <w:rFonts w:ascii="HelveticaLTStd" w:hAnsi="HelveticaLTStd" w:hint="eastAsia"/>
                      <w:sz w:val="20"/>
                      <w:szCs w:val="20"/>
                    </w:rPr>
                  </w:rPrChange>
                </w:rPr>
                <w:t>’</w:t>
              </w:r>
              <w:r w:rsidRPr="00FF4B1B">
                <w:rPr>
                  <w:rFonts w:ascii="Calibri" w:hAnsi="Calibri" w:cs="Calibri"/>
                  <w:lang w:val="nl-BE"/>
                  <w:rPrChange w:id="635" w:author="Julie François" w:date="2024-04-15T19:12:00Z">
                    <w:rPr>
                      <w:rFonts w:ascii="HelveticaLTStd" w:hAnsi="HelveticaLTStd"/>
                      <w:sz w:val="20"/>
                      <w:szCs w:val="20"/>
                    </w:rPr>
                  </w:rPrChange>
                </w:rPr>
                <w:t>une cession visé au paragraphe 1</w:t>
              </w:r>
              <w:r w:rsidRPr="00FF4B1B">
                <w:rPr>
                  <w:rFonts w:ascii="Calibri" w:hAnsi="Calibri" w:cs="Calibri"/>
                  <w:position w:val="6"/>
                  <w:lang w:val="nl-BE"/>
                  <w:rPrChange w:id="636" w:author="Julie François" w:date="2024-04-15T19:12:00Z">
                    <w:rPr>
                      <w:rFonts w:ascii="HelveticaLTStd" w:hAnsi="HelveticaLTStd"/>
                      <w:position w:val="6"/>
                      <w:sz w:val="12"/>
                      <w:szCs w:val="12"/>
                    </w:rPr>
                  </w:rPrChange>
                </w:rPr>
                <w:t xml:space="preserve">er </w:t>
              </w:r>
              <w:r w:rsidRPr="00FF4B1B">
                <w:rPr>
                  <w:rFonts w:ascii="Calibri" w:hAnsi="Calibri" w:cs="Calibri"/>
                  <w:lang w:val="nl-BE"/>
                  <w:rPrChange w:id="637" w:author="Julie François" w:date="2024-04-15T19:12:00Z">
                    <w:rPr>
                      <w:rFonts w:ascii="HelveticaLTStd" w:hAnsi="HelveticaLTStd"/>
                      <w:sz w:val="20"/>
                      <w:szCs w:val="20"/>
                    </w:rPr>
                  </w:rPrChange>
                </w:rPr>
                <w:t>n</w:t>
              </w:r>
              <w:r w:rsidRPr="00FF4B1B">
                <w:rPr>
                  <w:rFonts w:ascii="Calibri" w:hAnsi="Calibri" w:cs="Calibri" w:hint="eastAsia"/>
                  <w:lang w:val="nl-BE"/>
                  <w:rPrChange w:id="638" w:author="Julie François" w:date="2024-04-15T19:12:00Z">
                    <w:rPr>
                      <w:rFonts w:ascii="HelveticaLTStd" w:hAnsi="HelveticaLTStd" w:hint="eastAsia"/>
                      <w:sz w:val="20"/>
                      <w:szCs w:val="20"/>
                    </w:rPr>
                  </w:rPrChange>
                </w:rPr>
                <w:t>’</w:t>
              </w:r>
              <w:r w:rsidRPr="00FF4B1B">
                <w:rPr>
                  <w:rFonts w:ascii="Calibri" w:hAnsi="Calibri" w:cs="Calibri"/>
                  <w:lang w:val="nl-BE"/>
                  <w:rPrChange w:id="639" w:author="Julie François" w:date="2024-04-15T19:12:00Z">
                    <w:rPr>
                      <w:rFonts w:ascii="HelveticaLTStd" w:hAnsi="HelveticaLTStd"/>
                      <w:sz w:val="20"/>
                      <w:szCs w:val="20"/>
                    </w:rPr>
                  </w:rPrChange>
                </w:rPr>
                <w:t>affecte pas le pouvoir de représentation de l</w:t>
              </w:r>
              <w:r w:rsidRPr="00FF4B1B">
                <w:rPr>
                  <w:rFonts w:ascii="Calibri" w:hAnsi="Calibri" w:cs="Calibri" w:hint="eastAsia"/>
                  <w:lang w:val="nl-BE"/>
                  <w:rPrChange w:id="640" w:author="Julie François" w:date="2024-04-15T19:12:00Z">
                    <w:rPr>
                      <w:rFonts w:ascii="HelveticaLTStd" w:hAnsi="HelveticaLTStd" w:hint="eastAsia"/>
                      <w:sz w:val="20"/>
                      <w:szCs w:val="20"/>
                    </w:rPr>
                  </w:rPrChange>
                </w:rPr>
                <w:t>’</w:t>
              </w:r>
              <w:r w:rsidRPr="00FF4B1B">
                <w:rPr>
                  <w:rFonts w:ascii="Calibri" w:hAnsi="Calibri" w:cs="Calibri"/>
                  <w:lang w:val="nl-BE"/>
                  <w:rPrChange w:id="641" w:author="Julie François" w:date="2024-04-15T19:12:00Z">
                    <w:rPr>
                      <w:rFonts w:ascii="HelveticaLTStd" w:hAnsi="HelveticaLTStd"/>
                      <w:sz w:val="20"/>
                      <w:szCs w:val="20"/>
                    </w:rPr>
                  </w:rPrChange>
                </w:rPr>
                <w:t>organe d</w:t>
              </w:r>
              <w:r w:rsidRPr="00FF4B1B">
                <w:rPr>
                  <w:rFonts w:ascii="Calibri" w:hAnsi="Calibri" w:cs="Calibri" w:hint="eastAsia"/>
                  <w:lang w:val="nl-BE"/>
                  <w:rPrChange w:id="642" w:author="Julie François" w:date="2024-04-15T19:12:00Z">
                    <w:rPr>
                      <w:rFonts w:ascii="HelveticaLTStd" w:hAnsi="HelveticaLTStd" w:hint="eastAsia"/>
                      <w:sz w:val="20"/>
                      <w:szCs w:val="20"/>
                    </w:rPr>
                  </w:rPrChange>
                </w:rPr>
                <w:t>’</w:t>
              </w:r>
              <w:r w:rsidRPr="00FF4B1B">
                <w:rPr>
                  <w:rFonts w:ascii="Calibri" w:hAnsi="Calibri" w:cs="Calibri"/>
                  <w:lang w:val="nl-BE"/>
                  <w:rPrChange w:id="643" w:author="Julie François" w:date="2024-04-15T19:12:00Z">
                    <w:rPr>
                      <w:rFonts w:ascii="HelveticaLTStd" w:hAnsi="HelveticaLTStd"/>
                      <w:sz w:val="20"/>
                      <w:szCs w:val="20"/>
                    </w:rPr>
                  </w:rPrChange>
                </w:rPr>
                <w:t>administration.</w:t>
              </w:r>
            </w:ins>
          </w:p>
          <w:p w14:paraId="6CA1742E" w14:textId="402DE51C" w:rsidR="00B70EEB" w:rsidRPr="00B70EEB" w:rsidRDefault="00B70EEB">
            <w:pPr>
              <w:jc w:val="both"/>
              <w:rPr>
                <w:rFonts w:ascii="Calibri" w:hAnsi="Calibri" w:cs="Calibri"/>
                <w:lang w:val="fr-FR"/>
                <w:rPrChange w:id="644" w:author="Julie Francois" w:date="2024-04-15T18:57:00Z">
                  <w:rPr>
                    <w:lang w:val="fr-FR"/>
                  </w:rPr>
                </w:rPrChange>
              </w:rPr>
              <w:pPrChange w:id="645" w:author="Julie Francois" w:date="2024-04-15T18:57:00Z">
                <w:pPr>
                  <w:spacing w:after="0" w:line="240" w:lineRule="auto"/>
                  <w:jc w:val="both"/>
                </w:pPr>
              </w:pPrChange>
            </w:pPr>
          </w:p>
        </w:tc>
      </w:tr>
      <w:tr w:rsidR="00B70EEB" w:rsidRPr="005B294A" w14:paraId="15421818" w14:textId="77777777" w:rsidTr="00C5125B">
        <w:trPr>
          <w:trHeight w:val="377"/>
          <w:ins w:id="646" w:author="Julie Francois" w:date="2024-04-15T18:51:00Z"/>
        </w:trPr>
        <w:tc>
          <w:tcPr>
            <w:tcW w:w="2122" w:type="dxa"/>
          </w:tcPr>
          <w:p w14:paraId="0832CF82" w14:textId="101F2848" w:rsidR="00B70EEB" w:rsidRPr="00B70EEB" w:rsidRDefault="00B70EEB">
            <w:pPr>
              <w:jc w:val="both"/>
              <w:rPr>
                <w:ins w:id="647" w:author="Julie Francois" w:date="2024-04-15T18:51:00Z"/>
                <w:rFonts w:ascii="Calibri" w:hAnsi="Calibri" w:cs="Calibri"/>
                <w:lang w:val="nl-BE"/>
                <w:rPrChange w:id="648" w:author="Julie Francois" w:date="2024-04-15T18:57:00Z">
                  <w:rPr>
                    <w:ins w:id="649" w:author="Julie Francois" w:date="2024-04-15T18:51:00Z"/>
                    <w:lang w:val="nl-BE"/>
                  </w:rPr>
                </w:rPrChange>
              </w:rPr>
              <w:pPrChange w:id="650" w:author="Julie Francois" w:date="2024-04-15T18:57:00Z">
                <w:pPr>
                  <w:spacing w:after="0" w:line="240" w:lineRule="auto"/>
                  <w:jc w:val="both"/>
                </w:pPr>
              </w:pPrChange>
            </w:pPr>
            <w:ins w:id="651" w:author="Julie Francois" w:date="2024-04-15T18:51:00Z">
              <w:r w:rsidRPr="00B70EEB">
                <w:rPr>
                  <w:rFonts w:ascii="Calibri" w:hAnsi="Calibri" w:cs="Calibri"/>
                  <w:lang w:val="nl-BE"/>
                  <w:rPrChange w:id="652" w:author="Julie Francois" w:date="2024-04-15T18:57:00Z">
                    <w:rPr>
                      <w:lang w:val="nl-BE"/>
                    </w:rPr>
                  </w:rPrChange>
                </w:rPr>
                <w:lastRenderedPageBreak/>
                <w:t>Wetsontwerp 3</w:t>
              </w:r>
            </w:ins>
            <w:ins w:id="653" w:author="Julie Francois" w:date="2024-04-15T18:52:00Z">
              <w:r w:rsidRPr="00B70EEB">
                <w:rPr>
                  <w:rFonts w:ascii="Calibri" w:hAnsi="Calibri" w:cs="Calibri"/>
                  <w:lang w:val="nl-BE"/>
                  <w:rPrChange w:id="654" w:author="Julie Francois" w:date="2024-04-15T18:57:00Z">
                    <w:rPr>
                      <w:lang w:val="nl-BE"/>
                    </w:rPr>
                  </w:rPrChange>
                </w:rPr>
                <w:t>728</w:t>
              </w:r>
            </w:ins>
          </w:p>
        </w:tc>
        <w:tc>
          <w:tcPr>
            <w:tcW w:w="5811" w:type="dxa"/>
            <w:shd w:val="clear" w:color="auto" w:fill="auto"/>
          </w:tcPr>
          <w:p w14:paraId="0B0C6C0A" w14:textId="77777777" w:rsidR="00B70EEB" w:rsidRPr="005B294A" w:rsidRDefault="00B70EEB">
            <w:pPr>
              <w:jc w:val="both"/>
              <w:rPr>
                <w:ins w:id="655" w:author="Julie Francois" w:date="2024-04-15T18:52:00Z"/>
                <w:rFonts w:ascii="Calibri" w:hAnsi="Calibri" w:cs="Calibri"/>
                <w:lang w:val="nl-BE"/>
                <w:rPrChange w:id="656" w:author="Julie François" w:date="2024-04-16T12:24:00Z">
                  <w:rPr>
                    <w:ins w:id="657" w:author="Julie Francois" w:date="2024-04-15T18:52:00Z"/>
                  </w:rPr>
                </w:rPrChange>
              </w:rPr>
              <w:pPrChange w:id="658" w:author="Julie Francois" w:date="2024-04-15T18:57:00Z">
                <w:pPr>
                  <w:pStyle w:val="Normaalweb"/>
                </w:pPr>
              </w:pPrChange>
            </w:pPr>
            <w:ins w:id="659" w:author="Julie Francois" w:date="2024-04-15T18:52:00Z">
              <w:r w:rsidRPr="00FF4B1B">
                <w:rPr>
                  <w:rFonts w:ascii="Calibri" w:hAnsi="Calibri" w:cs="Calibri"/>
                  <w:lang w:val="nl-BE"/>
                  <w:rPrChange w:id="660" w:author="Julie François" w:date="2024-04-15T19:12:00Z">
                    <w:rPr>
                      <w:rFonts w:ascii="HelveticaLTStd" w:hAnsi="HelveticaLTStd"/>
                      <w:sz w:val="20"/>
                      <w:szCs w:val="20"/>
                    </w:rPr>
                  </w:rPrChange>
                </w:rPr>
                <w:t xml:space="preserve">Art. 163 (vroeger art. 113) </w:t>
              </w:r>
            </w:ins>
          </w:p>
          <w:p w14:paraId="76996896" w14:textId="77777777" w:rsidR="00B70EEB" w:rsidRPr="005B294A" w:rsidRDefault="00B70EEB">
            <w:pPr>
              <w:jc w:val="both"/>
              <w:rPr>
                <w:ins w:id="661" w:author="Julie Francois" w:date="2024-04-15T18:52:00Z"/>
                <w:rFonts w:ascii="Calibri" w:hAnsi="Calibri" w:cs="Calibri"/>
                <w:lang w:val="nl-BE"/>
                <w:rPrChange w:id="662" w:author="Julie François" w:date="2024-04-16T12:24:00Z">
                  <w:rPr>
                    <w:ins w:id="663" w:author="Julie Francois" w:date="2024-04-15T18:52:00Z"/>
                  </w:rPr>
                </w:rPrChange>
              </w:rPr>
              <w:pPrChange w:id="664" w:author="Julie Francois" w:date="2024-04-15T18:57:00Z">
                <w:pPr>
                  <w:pStyle w:val="Normaalweb"/>
                </w:pPr>
              </w:pPrChange>
            </w:pPr>
            <w:ins w:id="665" w:author="Julie Francois" w:date="2024-04-15T18:52:00Z">
              <w:r w:rsidRPr="00FF4B1B">
                <w:rPr>
                  <w:rFonts w:ascii="Calibri" w:hAnsi="Calibri" w:cs="Calibri"/>
                  <w:lang w:val="nl-BE"/>
                  <w:rPrChange w:id="666" w:author="Julie François" w:date="2024-04-15T19:12:00Z">
                    <w:rPr>
                      <w:rFonts w:ascii="HelveticaLTStd" w:hAnsi="HelveticaLTStd"/>
                      <w:sz w:val="20"/>
                      <w:szCs w:val="20"/>
                    </w:rPr>
                  </w:rPrChange>
                </w:rPr>
                <w:t xml:space="preserve">In hetzelfde Wetboek wordt een artikel 7:151/1 inge- voegd, luidende: </w:t>
              </w:r>
            </w:ins>
          </w:p>
          <w:p w14:paraId="764E4218" w14:textId="77777777" w:rsidR="00B70EEB" w:rsidRPr="005B294A" w:rsidRDefault="00B70EEB">
            <w:pPr>
              <w:jc w:val="both"/>
              <w:rPr>
                <w:ins w:id="667" w:author="Julie Francois" w:date="2024-04-15T18:52:00Z"/>
                <w:rFonts w:ascii="Calibri" w:hAnsi="Calibri" w:cs="Calibri"/>
                <w:lang w:val="nl-BE"/>
                <w:rPrChange w:id="668" w:author="Julie François" w:date="2024-04-16T12:24:00Z">
                  <w:rPr>
                    <w:ins w:id="669" w:author="Julie Francois" w:date="2024-04-15T18:52:00Z"/>
                  </w:rPr>
                </w:rPrChange>
              </w:rPr>
              <w:pPrChange w:id="670" w:author="Julie Francois" w:date="2024-04-15T18:57:00Z">
                <w:pPr>
                  <w:pStyle w:val="Normaalweb"/>
                </w:pPr>
              </w:pPrChange>
            </w:pPr>
            <w:ins w:id="671" w:author="Julie Francois" w:date="2024-04-15T18:52:00Z">
              <w:r w:rsidRPr="00FF4B1B">
                <w:rPr>
                  <w:rFonts w:ascii="Calibri" w:hAnsi="Calibri" w:cs="Calibri" w:hint="eastAsia"/>
                  <w:lang w:val="nl-BE"/>
                  <w:rPrChange w:id="672" w:author="Julie François" w:date="2024-04-15T19:12:00Z">
                    <w:rPr>
                      <w:rFonts w:ascii="HelveticaLTStd" w:hAnsi="HelveticaLTStd" w:hint="eastAsia"/>
                      <w:sz w:val="20"/>
                      <w:szCs w:val="20"/>
                    </w:rPr>
                  </w:rPrChange>
                </w:rPr>
                <w:t>“</w:t>
              </w:r>
              <w:r w:rsidRPr="00FF4B1B">
                <w:rPr>
                  <w:rFonts w:ascii="Calibri" w:hAnsi="Calibri" w:cs="Calibri"/>
                  <w:lang w:val="nl-BE"/>
                  <w:rPrChange w:id="673" w:author="Julie François" w:date="2024-04-15T19:12:00Z">
                    <w:rPr>
                      <w:rFonts w:ascii="HelveticaLTStd" w:hAnsi="HelveticaLTStd"/>
                      <w:sz w:val="20"/>
                      <w:szCs w:val="20"/>
                    </w:rPr>
                  </w:rPrChange>
                </w:rPr>
                <w:t xml:space="preserve">Art. 7:151/1. </w:t>
              </w:r>
              <w:r w:rsidRPr="00FF4B1B">
                <w:rPr>
                  <w:rFonts w:ascii="Calibri" w:hAnsi="Calibri" w:cs="Calibri" w:hint="eastAsia"/>
                  <w:lang w:val="nl-BE"/>
                  <w:rPrChange w:id="674" w:author="Julie François" w:date="2024-04-15T19:12:00Z">
                    <w:rPr>
                      <w:rFonts w:ascii="HelveticaLTStd" w:hAnsi="HelveticaLTStd" w:hint="eastAsia"/>
                      <w:sz w:val="20"/>
                      <w:szCs w:val="20"/>
                    </w:rPr>
                  </w:rPrChange>
                </w:rPr>
                <w:t>§</w:t>
              </w:r>
              <w:r w:rsidRPr="00FF4B1B">
                <w:rPr>
                  <w:rFonts w:ascii="Calibri" w:hAnsi="Calibri" w:cs="Calibri"/>
                  <w:lang w:val="nl-BE"/>
                  <w:rPrChange w:id="675" w:author="Julie François" w:date="2024-04-15T19:12:00Z">
                    <w:rPr>
                      <w:rFonts w:ascii="HelveticaLTStd" w:hAnsi="HelveticaLTStd"/>
                      <w:sz w:val="20"/>
                      <w:szCs w:val="20"/>
                    </w:rPr>
                  </w:rPrChange>
                </w:rPr>
                <w:t xml:space="preserve"> 1. In genoteerde vennootschappen kan enkel de algemene vergadering een overdracht van activa die betrekking heeft op drie vierden of meer van de activa van de vennootschap goedkeuren. Om te bepalen of de overdracht minstens drie vierden van de activa van de vennootschap betreft, dient de voorgestelde overdracht getoetst te worden aan de laatste jaarrekening die werd openbaar gemaakt. Indien </w:t>
              </w:r>
              <w:r w:rsidRPr="00FF4B1B">
                <w:rPr>
                  <w:rFonts w:ascii="Calibri" w:hAnsi="Calibri" w:cs="Calibri"/>
                  <w:lang w:val="nl-BE"/>
                  <w:rPrChange w:id="676" w:author="Julie François" w:date="2024-04-15T19:12:00Z">
                    <w:rPr>
                      <w:rFonts w:ascii="HelveticaLTStd" w:hAnsi="HelveticaLTStd"/>
                      <w:sz w:val="20"/>
                      <w:szCs w:val="20"/>
                    </w:rPr>
                  </w:rPrChange>
                </w:rPr>
                <w:lastRenderedPageBreak/>
                <w:t xml:space="preserve">de genoteerde ven- nootschap geconsolideerde jaarrekeningen openbaar maakt, moet de drievierdendrempel ook op basis van de geconsolideerde activa worden berekend. </w:t>
              </w:r>
            </w:ins>
          </w:p>
          <w:p w14:paraId="5537570A" w14:textId="77777777" w:rsidR="00B70EEB" w:rsidRPr="005B294A" w:rsidRDefault="00B70EEB">
            <w:pPr>
              <w:jc w:val="both"/>
              <w:rPr>
                <w:ins w:id="677" w:author="Julie Francois" w:date="2024-04-15T18:53:00Z"/>
                <w:rFonts w:ascii="Calibri" w:hAnsi="Calibri" w:cs="Calibri"/>
                <w:lang w:val="nl-BE"/>
                <w:rPrChange w:id="678" w:author="Julie François" w:date="2024-04-16T12:24:00Z">
                  <w:rPr>
                    <w:ins w:id="679" w:author="Julie Francois" w:date="2024-04-15T18:53:00Z"/>
                  </w:rPr>
                </w:rPrChange>
              </w:rPr>
              <w:pPrChange w:id="680" w:author="Julie Francois" w:date="2024-04-15T18:57:00Z">
                <w:pPr>
                  <w:pStyle w:val="Normaalweb"/>
                </w:pPr>
              </w:pPrChange>
            </w:pPr>
            <w:ins w:id="681" w:author="Julie Francois" w:date="2024-04-15T18:53:00Z">
              <w:r w:rsidRPr="00FF4B1B">
                <w:rPr>
                  <w:rFonts w:ascii="Calibri" w:hAnsi="Calibri" w:cs="Calibri"/>
                  <w:lang w:val="nl-BE"/>
                  <w:rPrChange w:id="682" w:author="Julie François" w:date="2024-04-15T19:12:00Z">
                    <w:rPr>
                      <w:rFonts w:ascii="HelveticaLTStd" w:hAnsi="HelveticaLTStd"/>
                      <w:sz w:val="20"/>
                      <w:szCs w:val="20"/>
                    </w:rPr>
                  </w:rPrChange>
                </w:rPr>
                <w:t xml:space="preserve">De niet-genoteerde dochtervennootschappen van een genoteerde vennootschap kunnen zonder voor- afgaand akkoord van de algemene vergadering van deze genoteerde vennootschap geen activa overdragen waarvan de waarde meer bedraagt dan drie vierden van de geconsolideerde activa van deze genoteerde vennootschap. </w:t>
              </w:r>
            </w:ins>
          </w:p>
          <w:p w14:paraId="4712F239" w14:textId="77777777" w:rsidR="00B70EEB" w:rsidRPr="005B294A" w:rsidRDefault="00B70EEB">
            <w:pPr>
              <w:jc w:val="both"/>
              <w:rPr>
                <w:ins w:id="683" w:author="Julie Francois" w:date="2024-04-15T18:53:00Z"/>
                <w:rFonts w:ascii="Calibri" w:hAnsi="Calibri" w:cs="Calibri"/>
                <w:lang w:val="nl-BE"/>
                <w:rPrChange w:id="684" w:author="Julie François" w:date="2024-04-16T12:24:00Z">
                  <w:rPr>
                    <w:ins w:id="685" w:author="Julie Francois" w:date="2024-04-15T18:53:00Z"/>
                  </w:rPr>
                </w:rPrChange>
              </w:rPr>
              <w:pPrChange w:id="686" w:author="Julie Francois" w:date="2024-04-15T18:57:00Z">
                <w:pPr>
                  <w:pStyle w:val="Normaalweb"/>
                </w:pPr>
              </w:pPrChange>
            </w:pPr>
            <w:ins w:id="687" w:author="Julie Francois" w:date="2024-04-15T18:53:00Z">
              <w:r w:rsidRPr="00FF4B1B">
                <w:rPr>
                  <w:rFonts w:ascii="Calibri" w:hAnsi="Calibri" w:cs="Calibri"/>
                  <w:lang w:val="nl-BE"/>
                  <w:rPrChange w:id="688" w:author="Julie François" w:date="2024-04-15T19:12:00Z">
                    <w:rPr>
                      <w:rFonts w:ascii="HelveticaLTStd" w:hAnsi="HelveticaLTStd"/>
                      <w:sz w:val="20"/>
                      <w:szCs w:val="20"/>
                    </w:rPr>
                  </w:rPrChange>
                </w:rPr>
                <w:t xml:space="preserve">Alle overdrachten van activa door een genoteerde vennootschap en door niet-genoteerde dochterven- nootschappen van deze genoteerde vennootschap die hebben plaatsgevonden in een voorafgaande periode van twaalf maanden en die niet werden goedgekeurd door de algemene vergadering van deze genoteerde vennootschap worden samengeteld met de voorgenomen overdracht van activa om te bepalen of de voorgenomen overdracht van activa betrekking heeft op drie vierden of meer van de activa dan wel van de geconsolideerde activa van de vennootschap. </w:t>
              </w:r>
            </w:ins>
          </w:p>
          <w:p w14:paraId="3CE35B82" w14:textId="77777777" w:rsidR="00B70EEB" w:rsidRPr="005B294A" w:rsidRDefault="00B70EEB">
            <w:pPr>
              <w:jc w:val="both"/>
              <w:rPr>
                <w:ins w:id="689" w:author="Julie Francois" w:date="2024-04-15T18:53:00Z"/>
                <w:rFonts w:ascii="Calibri" w:hAnsi="Calibri" w:cs="Calibri"/>
                <w:lang w:val="nl-BE"/>
                <w:rPrChange w:id="690" w:author="Julie François" w:date="2024-04-16T12:24:00Z">
                  <w:rPr>
                    <w:ins w:id="691" w:author="Julie Francois" w:date="2024-04-15T18:53:00Z"/>
                  </w:rPr>
                </w:rPrChange>
              </w:rPr>
              <w:pPrChange w:id="692" w:author="Julie Francois" w:date="2024-04-15T18:57:00Z">
                <w:pPr>
                  <w:pStyle w:val="Normaalweb"/>
                </w:pPr>
              </w:pPrChange>
            </w:pPr>
            <w:ins w:id="693" w:author="Julie Francois" w:date="2024-04-15T18:53:00Z">
              <w:r w:rsidRPr="00FF4B1B">
                <w:rPr>
                  <w:rFonts w:ascii="Calibri" w:hAnsi="Calibri" w:cs="Calibri"/>
                  <w:lang w:val="nl-BE"/>
                  <w:rPrChange w:id="694" w:author="Julie François" w:date="2024-04-15T19:12:00Z">
                    <w:rPr>
                      <w:rFonts w:ascii="HelveticaLTStd" w:hAnsi="HelveticaLTStd"/>
                      <w:sz w:val="20"/>
                      <w:szCs w:val="20"/>
                    </w:rPr>
                  </w:rPrChange>
                </w:rPr>
                <w:t xml:space="preserve">Het eerste en het tweede lid zijn niet van toepas- sing wanneer de activa overgedragen worden aan een dochtervennootschap van de genoteerde vennootschap, behalve als de natuurlijke of rechtspersoon die de recht- streekse of onrechtstreekse controle over de genoteerde vennootschap heeft, rechtstreeks of onrechtstreeks via andere natuurlijke of rechtspersonen dan de genoteerde vennootschap, een deelneming aanhoudt die minstens 25 % van het kapitaal van de betrokken dochterven- </w:t>
              </w:r>
              <w:r w:rsidRPr="00FF4B1B">
                <w:rPr>
                  <w:rFonts w:ascii="Calibri" w:hAnsi="Calibri" w:cs="Calibri"/>
                  <w:lang w:val="nl-BE"/>
                  <w:rPrChange w:id="695" w:author="Julie François" w:date="2024-04-15T19:12:00Z">
                    <w:rPr>
                      <w:rFonts w:ascii="HelveticaLTStd" w:hAnsi="HelveticaLTStd"/>
                      <w:sz w:val="20"/>
                      <w:szCs w:val="20"/>
                    </w:rPr>
                  </w:rPrChange>
                </w:rPr>
                <w:lastRenderedPageBreak/>
                <w:t xml:space="preserve">nootschap vertegenwoordigt of die hem ingeval van winstuitkering door die dochtervennootschap recht geeft op minstens 25 % daarvan. </w:t>
              </w:r>
            </w:ins>
          </w:p>
          <w:p w14:paraId="793A6C28" w14:textId="77777777" w:rsidR="00B70EEB" w:rsidRPr="005B294A" w:rsidRDefault="00B70EEB">
            <w:pPr>
              <w:jc w:val="both"/>
              <w:rPr>
                <w:ins w:id="696" w:author="Julie Francois" w:date="2024-04-15T18:53:00Z"/>
                <w:rFonts w:ascii="Calibri" w:hAnsi="Calibri" w:cs="Calibri"/>
                <w:lang w:val="nl-BE"/>
                <w:rPrChange w:id="697" w:author="Julie François" w:date="2024-04-16T12:24:00Z">
                  <w:rPr>
                    <w:ins w:id="698" w:author="Julie Francois" w:date="2024-04-15T18:53:00Z"/>
                  </w:rPr>
                </w:rPrChange>
              </w:rPr>
              <w:pPrChange w:id="699" w:author="Julie Francois" w:date="2024-04-15T18:57:00Z">
                <w:pPr>
                  <w:pStyle w:val="Normaalweb"/>
                </w:pPr>
              </w:pPrChange>
            </w:pPr>
            <w:ins w:id="700" w:author="Julie Francois" w:date="2024-04-15T18:53:00Z">
              <w:r w:rsidRPr="00FF4B1B">
                <w:rPr>
                  <w:rFonts w:ascii="Calibri" w:hAnsi="Calibri" w:cs="Calibri"/>
                  <w:lang w:val="nl-BE"/>
                  <w:rPrChange w:id="701" w:author="Julie François" w:date="2024-04-15T19:12:00Z">
                    <w:rPr>
                      <w:rFonts w:ascii="HelveticaLTStd" w:hAnsi="HelveticaLTStd"/>
                      <w:sz w:val="20"/>
                      <w:szCs w:val="20"/>
                    </w:rPr>
                  </w:rPrChange>
                </w:rPr>
                <w:t>Het besluit van de algemene vergadering om drie vierden of meer van de activa over te dragen wordt neergelegd en bekendgemaakt overeenkomstig de artikelen 2:8 en 2:14, 4</w:t>
              </w:r>
              <w:r w:rsidRPr="00FF4B1B">
                <w:rPr>
                  <w:rFonts w:ascii="Calibri" w:hAnsi="Calibri" w:cs="Calibri" w:hint="eastAsia"/>
                  <w:lang w:val="nl-BE"/>
                  <w:rPrChange w:id="702" w:author="Julie François" w:date="2024-04-15T19:12:00Z">
                    <w:rPr>
                      <w:rFonts w:ascii="HelveticaLTStd" w:hAnsi="HelveticaLTStd" w:hint="eastAsia"/>
                      <w:sz w:val="20"/>
                      <w:szCs w:val="20"/>
                    </w:rPr>
                  </w:rPrChange>
                </w:rPr>
                <w:t>°</w:t>
              </w:r>
              <w:r w:rsidRPr="00FF4B1B">
                <w:rPr>
                  <w:rFonts w:ascii="Calibri" w:hAnsi="Calibri" w:cs="Calibri"/>
                  <w:lang w:val="nl-BE"/>
                  <w:rPrChange w:id="703" w:author="Julie François" w:date="2024-04-15T19:12:00Z">
                    <w:rPr>
                      <w:rFonts w:ascii="HelveticaLTStd" w:hAnsi="HelveticaLTStd"/>
                      <w:sz w:val="20"/>
                      <w:szCs w:val="20"/>
                    </w:rPr>
                  </w:rPrChange>
                </w:rPr>
                <w:t xml:space="preserve">. </w:t>
              </w:r>
            </w:ins>
          </w:p>
          <w:p w14:paraId="515423E1" w14:textId="77777777" w:rsidR="00B70EEB" w:rsidRPr="005B294A" w:rsidRDefault="00B70EEB">
            <w:pPr>
              <w:jc w:val="both"/>
              <w:rPr>
                <w:ins w:id="704" w:author="Julie Francois" w:date="2024-04-15T18:53:00Z"/>
                <w:rFonts w:ascii="Calibri" w:hAnsi="Calibri" w:cs="Calibri"/>
                <w:lang w:val="nl-BE"/>
                <w:rPrChange w:id="705" w:author="Julie François" w:date="2024-04-16T12:24:00Z">
                  <w:rPr>
                    <w:ins w:id="706" w:author="Julie Francois" w:date="2024-04-15T18:53:00Z"/>
                  </w:rPr>
                </w:rPrChange>
              </w:rPr>
              <w:pPrChange w:id="707" w:author="Julie Francois" w:date="2024-04-15T18:57:00Z">
                <w:pPr>
                  <w:pStyle w:val="Normaalweb"/>
                </w:pPr>
              </w:pPrChange>
            </w:pPr>
            <w:ins w:id="708" w:author="Julie Francois" w:date="2024-04-15T18:53:00Z">
              <w:r w:rsidRPr="00FF4B1B">
                <w:rPr>
                  <w:rFonts w:ascii="Calibri" w:hAnsi="Calibri" w:cs="Calibri"/>
                  <w:lang w:val="nl-BE"/>
                  <w:rPrChange w:id="709" w:author="Julie François" w:date="2024-04-15T19:12:00Z">
                    <w:rPr>
                      <w:rFonts w:ascii="HelveticaLTStd" w:hAnsi="HelveticaLTStd"/>
                      <w:sz w:val="20"/>
                      <w:szCs w:val="20"/>
                    </w:rPr>
                  </w:rPrChange>
                </w:rPr>
                <w:t xml:space="preserve">De Koning kan, na advies van de Autoriteit voor Financiële Diensten en Markten, nadere criteria bepa- len voor de wijze waarop de drempel van drie vierden wordt berekend. </w:t>
              </w:r>
            </w:ins>
          </w:p>
          <w:p w14:paraId="23F1576A" w14:textId="77777777" w:rsidR="00B70EEB" w:rsidRPr="005B294A" w:rsidRDefault="00B70EEB">
            <w:pPr>
              <w:jc w:val="both"/>
              <w:rPr>
                <w:ins w:id="710" w:author="Julie Francois" w:date="2024-04-15T18:53:00Z"/>
                <w:rFonts w:ascii="Calibri" w:hAnsi="Calibri" w:cs="Calibri"/>
                <w:lang w:val="nl-BE"/>
                <w:rPrChange w:id="711" w:author="Julie François" w:date="2024-04-16T12:24:00Z">
                  <w:rPr>
                    <w:ins w:id="712" w:author="Julie Francois" w:date="2024-04-15T18:53:00Z"/>
                  </w:rPr>
                </w:rPrChange>
              </w:rPr>
              <w:pPrChange w:id="713" w:author="Julie Francois" w:date="2024-04-15T18:57:00Z">
                <w:pPr>
                  <w:pStyle w:val="Normaalweb"/>
                </w:pPr>
              </w:pPrChange>
            </w:pPr>
            <w:ins w:id="714" w:author="Julie Francois" w:date="2024-04-15T18:53:00Z">
              <w:r w:rsidRPr="00FF4B1B">
                <w:rPr>
                  <w:rFonts w:ascii="Calibri" w:hAnsi="Calibri" w:cs="Calibri" w:hint="eastAsia"/>
                  <w:lang w:val="nl-BE"/>
                  <w:rPrChange w:id="715" w:author="Julie François" w:date="2024-04-15T19:12:00Z">
                    <w:rPr>
                      <w:rFonts w:ascii="HelveticaLTStd" w:hAnsi="HelveticaLTStd" w:hint="eastAsia"/>
                      <w:sz w:val="20"/>
                      <w:szCs w:val="20"/>
                    </w:rPr>
                  </w:rPrChange>
                </w:rPr>
                <w:t>§</w:t>
              </w:r>
              <w:r w:rsidRPr="00FF4B1B">
                <w:rPr>
                  <w:rFonts w:ascii="Calibri" w:hAnsi="Calibri" w:cs="Calibri"/>
                  <w:lang w:val="nl-BE"/>
                  <w:rPrChange w:id="716" w:author="Julie François" w:date="2024-04-15T19:12:00Z">
                    <w:rPr>
                      <w:rFonts w:ascii="HelveticaLTStd" w:hAnsi="HelveticaLTStd"/>
                      <w:sz w:val="20"/>
                      <w:szCs w:val="20"/>
                    </w:rPr>
                  </w:rPrChange>
                </w:rPr>
                <w:t xml:space="preserve"> 2. Indien een overdracht als bedoeld in dit artikel ter goedkeuring wordt voorgelegd aan de algemene verga- dering van de genoteerde vennootschap, verantwoordt het bestuursorgaan van de genoteerde vennootschap de voorgestelde overdracht in een omstandig verslag dat in de agenda wordt vermeld. </w:t>
              </w:r>
            </w:ins>
          </w:p>
          <w:p w14:paraId="7CB34DD4" w14:textId="77777777" w:rsidR="00B70EEB" w:rsidRPr="005B294A" w:rsidRDefault="00B70EEB">
            <w:pPr>
              <w:jc w:val="both"/>
              <w:rPr>
                <w:ins w:id="717" w:author="Julie Francois" w:date="2024-04-15T18:53:00Z"/>
                <w:rFonts w:ascii="Calibri" w:hAnsi="Calibri" w:cs="Calibri"/>
                <w:lang w:val="nl-BE"/>
                <w:rPrChange w:id="718" w:author="Julie François" w:date="2024-04-16T12:24:00Z">
                  <w:rPr>
                    <w:ins w:id="719" w:author="Julie Francois" w:date="2024-04-15T18:53:00Z"/>
                  </w:rPr>
                </w:rPrChange>
              </w:rPr>
              <w:pPrChange w:id="720" w:author="Julie Francois" w:date="2024-04-15T18:57:00Z">
                <w:pPr>
                  <w:pStyle w:val="Normaalweb"/>
                </w:pPr>
              </w:pPrChange>
            </w:pPr>
            <w:ins w:id="721" w:author="Julie Francois" w:date="2024-04-15T18:53:00Z">
              <w:r w:rsidRPr="00FF4B1B">
                <w:rPr>
                  <w:rFonts w:ascii="Calibri" w:hAnsi="Calibri" w:cs="Calibri"/>
                  <w:lang w:val="nl-BE"/>
                  <w:rPrChange w:id="722" w:author="Julie François" w:date="2024-04-15T19:12:00Z">
                    <w:rPr>
                      <w:rFonts w:ascii="HelveticaLTStd" w:hAnsi="HelveticaLTStd"/>
                      <w:sz w:val="20"/>
                      <w:szCs w:val="20"/>
                    </w:rPr>
                  </w:rPrChange>
                </w:rPr>
                <w:t xml:space="preserve">Een kopie van dit verslag wordt aan de houders van aandelen, winstbewijzen, converteerbare obligaties, inschrijvingsrechten of met medewerking van de ven- nootschap uitgegeven certificaten ter beschikking gesteld overeenkomstig artikel 7:132. </w:t>
              </w:r>
            </w:ins>
          </w:p>
          <w:p w14:paraId="44EDD3CA" w14:textId="77777777" w:rsidR="00B70EEB" w:rsidRPr="005B294A" w:rsidRDefault="00B70EEB">
            <w:pPr>
              <w:jc w:val="both"/>
              <w:rPr>
                <w:ins w:id="723" w:author="Julie Francois" w:date="2024-04-15T18:53:00Z"/>
                <w:rFonts w:ascii="Calibri" w:hAnsi="Calibri" w:cs="Calibri"/>
                <w:lang w:val="nl-BE"/>
                <w:rPrChange w:id="724" w:author="Julie François" w:date="2024-04-16T12:24:00Z">
                  <w:rPr>
                    <w:ins w:id="725" w:author="Julie Francois" w:date="2024-04-15T18:53:00Z"/>
                  </w:rPr>
                </w:rPrChange>
              </w:rPr>
              <w:pPrChange w:id="726" w:author="Julie Francois" w:date="2024-04-15T18:57:00Z">
                <w:pPr>
                  <w:pStyle w:val="Normaalweb"/>
                </w:pPr>
              </w:pPrChange>
            </w:pPr>
            <w:ins w:id="727" w:author="Julie Francois" w:date="2024-04-15T18:53:00Z">
              <w:r w:rsidRPr="00FF4B1B">
                <w:rPr>
                  <w:rFonts w:ascii="Calibri" w:hAnsi="Calibri" w:cs="Calibri"/>
                  <w:lang w:val="nl-BE"/>
                  <w:rPrChange w:id="728" w:author="Julie François" w:date="2024-04-15T19:12:00Z">
                    <w:rPr>
                      <w:rFonts w:ascii="HelveticaLTStd" w:hAnsi="HelveticaLTStd"/>
                      <w:sz w:val="20"/>
                      <w:szCs w:val="20"/>
                    </w:rPr>
                  </w:rPrChange>
                </w:rPr>
                <w:t xml:space="preserve">Ontbreekt dit verslag, dan is het besluit van de alge- mene vergadering nietig. </w:t>
              </w:r>
            </w:ins>
          </w:p>
          <w:p w14:paraId="72E2D1C2" w14:textId="77777777" w:rsidR="00B70EEB" w:rsidRPr="005B294A" w:rsidRDefault="00B70EEB">
            <w:pPr>
              <w:jc w:val="both"/>
              <w:rPr>
                <w:ins w:id="729" w:author="Julie Francois" w:date="2024-04-15T18:53:00Z"/>
                <w:rFonts w:ascii="Calibri" w:hAnsi="Calibri" w:cs="Calibri"/>
                <w:lang w:val="nl-BE"/>
                <w:rPrChange w:id="730" w:author="Julie François" w:date="2024-04-16T12:24:00Z">
                  <w:rPr>
                    <w:ins w:id="731" w:author="Julie Francois" w:date="2024-04-15T18:53:00Z"/>
                  </w:rPr>
                </w:rPrChange>
              </w:rPr>
              <w:pPrChange w:id="732" w:author="Julie Francois" w:date="2024-04-15T18:57:00Z">
                <w:pPr>
                  <w:pStyle w:val="Normaalweb"/>
                </w:pPr>
              </w:pPrChange>
            </w:pPr>
            <w:ins w:id="733" w:author="Julie Francois" w:date="2024-04-15T18:53:00Z">
              <w:r w:rsidRPr="00FF4B1B">
                <w:rPr>
                  <w:rFonts w:ascii="Calibri" w:hAnsi="Calibri" w:cs="Calibri" w:hint="eastAsia"/>
                  <w:lang w:val="nl-BE"/>
                  <w:rPrChange w:id="734" w:author="Julie François" w:date="2024-04-15T19:12:00Z">
                    <w:rPr>
                      <w:rFonts w:ascii="HelveticaLTStd" w:hAnsi="HelveticaLTStd" w:hint="eastAsia"/>
                      <w:sz w:val="20"/>
                      <w:szCs w:val="20"/>
                    </w:rPr>
                  </w:rPrChange>
                </w:rPr>
                <w:t>§</w:t>
              </w:r>
              <w:r w:rsidRPr="00FF4B1B">
                <w:rPr>
                  <w:rFonts w:ascii="Calibri" w:hAnsi="Calibri" w:cs="Calibri"/>
                  <w:lang w:val="nl-BE"/>
                  <w:rPrChange w:id="735" w:author="Julie François" w:date="2024-04-15T19:12:00Z">
                    <w:rPr>
                      <w:rFonts w:ascii="HelveticaLTStd" w:hAnsi="HelveticaLTStd"/>
                      <w:sz w:val="20"/>
                      <w:szCs w:val="20"/>
                    </w:rPr>
                  </w:rPrChange>
                </w:rPr>
                <w:t xml:space="preserve"> 3. Het ontbreken van de goedkeuring van de al- gemene vergadering van een overdracht bedoeld in paragraaf 1 tast de </w:t>
              </w:r>
              <w:r w:rsidRPr="00FF4B1B">
                <w:rPr>
                  <w:rFonts w:ascii="Calibri" w:hAnsi="Calibri" w:cs="Calibri"/>
                  <w:lang w:val="nl-BE"/>
                  <w:rPrChange w:id="736" w:author="Julie François" w:date="2024-04-15T19:12:00Z">
                    <w:rPr>
                      <w:rFonts w:ascii="HelveticaLTStd" w:hAnsi="HelveticaLTStd"/>
                      <w:sz w:val="20"/>
                      <w:szCs w:val="20"/>
                    </w:rPr>
                  </w:rPrChange>
                </w:rPr>
                <w:lastRenderedPageBreak/>
                <w:t>vertegenwoordigingsbevoegdheid van het bestuursorgaan niet aan.</w:t>
              </w:r>
              <w:r w:rsidRPr="00FF4B1B">
                <w:rPr>
                  <w:rFonts w:ascii="Calibri" w:hAnsi="Calibri" w:cs="Calibri" w:hint="eastAsia"/>
                  <w:lang w:val="nl-BE"/>
                  <w:rPrChange w:id="737" w:author="Julie François" w:date="2024-04-15T19:12:00Z">
                    <w:rPr>
                      <w:rFonts w:ascii="HelveticaLTStd" w:hAnsi="HelveticaLTStd" w:hint="eastAsia"/>
                      <w:sz w:val="20"/>
                      <w:szCs w:val="20"/>
                    </w:rPr>
                  </w:rPrChange>
                </w:rPr>
                <w:t>”</w:t>
              </w:r>
              <w:r w:rsidRPr="00FF4B1B">
                <w:rPr>
                  <w:rFonts w:ascii="Calibri" w:hAnsi="Calibri" w:cs="Calibri"/>
                  <w:lang w:val="nl-BE"/>
                  <w:rPrChange w:id="738" w:author="Julie François" w:date="2024-04-15T19:12:00Z">
                    <w:rPr>
                      <w:rFonts w:ascii="HelveticaLTStd" w:hAnsi="HelveticaLTStd"/>
                      <w:sz w:val="20"/>
                      <w:szCs w:val="20"/>
                    </w:rPr>
                  </w:rPrChange>
                </w:rPr>
                <w:t xml:space="preserve"> </w:t>
              </w:r>
            </w:ins>
          </w:p>
          <w:p w14:paraId="204F5CFC" w14:textId="77777777" w:rsidR="00B70EEB" w:rsidRPr="00B70EEB" w:rsidRDefault="00B70EEB" w:rsidP="00B70EEB">
            <w:pPr>
              <w:jc w:val="both"/>
              <w:rPr>
                <w:ins w:id="739" w:author="Julie Francois" w:date="2024-04-15T18:51:00Z"/>
                <w:rFonts w:ascii="Calibri" w:hAnsi="Calibri" w:cs="Calibri"/>
                <w:lang w:val="nl-BE"/>
                <w:rPrChange w:id="740" w:author="Julie Francois" w:date="2024-04-15T18:57:00Z">
                  <w:rPr>
                    <w:ins w:id="741" w:author="Julie Francois" w:date="2024-04-15T18:51:00Z"/>
                    <w:lang w:val="nl-BE"/>
                  </w:rPr>
                </w:rPrChange>
              </w:rPr>
            </w:pPr>
          </w:p>
        </w:tc>
        <w:tc>
          <w:tcPr>
            <w:tcW w:w="5812" w:type="dxa"/>
            <w:shd w:val="clear" w:color="auto" w:fill="auto"/>
          </w:tcPr>
          <w:p w14:paraId="46EECE91" w14:textId="77777777" w:rsidR="00B70EEB" w:rsidRPr="00B70EEB" w:rsidRDefault="00B70EEB">
            <w:pPr>
              <w:jc w:val="both"/>
              <w:rPr>
                <w:ins w:id="742" w:author="Julie Francois" w:date="2024-04-15T18:53:00Z"/>
                <w:rFonts w:ascii="Calibri" w:hAnsi="Calibri" w:cs="Calibri"/>
                <w:lang w:val="en-US"/>
                <w:rPrChange w:id="743" w:author="Julie Francois" w:date="2024-04-15T18:57:00Z">
                  <w:rPr>
                    <w:ins w:id="744" w:author="Julie Francois" w:date="2024-04-15T18:53:00Z"/>
                  </w:rPr>
                </w:rPrChange>
              </w:rPr>
              <w:pPrChange w:id="745" w:author="Julie Francois" w:date="2024-04-15T18:57:00Z">
                <w:pPr>
                  <w:pStyle w:val="Normaalweb"/>
                </w:pPr>
              </w:pPrChange>
            </w:pPr>
            <w:ins w:id="746" w:author="Julie Francois" w:date="2024-04-15T18:53:00Z">
              <w:r w:rsidRPr="00B70EEB">
                <w:rPr>
                  <w:rFonts w:ascii="Calibri" w:hAnsi="Calibri" w:cs="Calibri"/>
                  <w:lang w:val="en-US"/>
                  <w:rPrChange w:id="747" w:author="Julie Francois" w:date="2024-04-15T18:57:00Z">
                    <w:rPr>
                      <w:rFonts w:ascii="HelveticaLTStd" w:hAnsi="HelveticaLTStd"/>
                      <w:sz w:val="20"/>
                      <w:szCs w:val="20"/>
                    </w:rPr>
                  </w:rPrChange>
                </w:rPr>
                <w:lastRenderedPageBreak/>
                <w:t>Art. 163 (</w:t>
              </w:r>
              <w:proofErr w:type="spellStart"/>
              <w:r w:rsidRPr="00B70EEB">
                <w:rPr>
                  <w:rFonts w:ascii="Calibri" w:hAnsi="Calibri" w:cs="Calibri"/>
                  <w:lang w:val="en-US"/>
                  <w:rPrChange w:id="748" w:author="Julie Francois" w:date="2024-04-15T18:57:00Z">
                    <w:rPr>
                      <w:rFonts w:ascii="HelveticaLTStd" w:hAnsi="HelveticaLTStd"/>
                      <w:sz w:val="20"/>
                      <w:szCs w:val="20"/>
                    </w:rPr>
                  </w:rPrChange>
                </w:rPr>
                <w:t>ancien</w:t>
              </w:r>
              <w:proofErr w:type="spellEnd"/>
              <w:r w:rsidRPr="00B70EEB">
                <w:rPr>
                  <w:rFonts w:ascii="Calibri" w:hAnsi="Calibri" w:cs="Calibri"/>
                  <w:lang w:val="en-US"/>
                  <w:rPrChange w:id="749" w:author="Julie Francois" w:date="2024-04-15T18:57:00Z">
                    <w:rPr>
                      <w:rFonts w:ascii="HelveticaLTStd" w:hAnsi="HelveticaLTStd"/>
                      <w:sz w:val="20"/>
                      <w:szCs w:val="20"/>
                    </w:rPr>
                  </w:rPrChange>
                </w:rPr>
                <w:t xml:space="preserve"> art. 113) </w:t>
              </w:r>
            </w:ins>
          </w:p>
          <w:p w14:paraId="52777DB2" w14:textId="77777777" w:rsidR="00B70EEB" w:rsidRPr="00B70EEB" w:rsidRDefault="00B70EEB">
            <w:pPr>
              <w:jc w:val="both"/>
              <w:rPr>
                <w:ins w:id="750" w:author="Julie Francois" w:date="2024-04-15T18:53:00Z"/>
                <w:rFonts w:ascii="Calibri" w:hAnsi="Calibri" w:cs="Calibri"/>
                <w:lang w:val="en-US"/>
                <w:rPrChange w:id="751" w:author="Julie Francois" w:date="2024-04-15T18:57:00Z">
                  <w:rPr>
                    <w:ins w:id="752" w:author="Julie Francois" w:date="2024-04-15T18:53:00Z"/>
                  </w:rPr>
                </w:rPrChange>
              </w:rPr>
              <w:pPrChange w:id="753" w:author="Julie Francois" w:date="2024-04-15T18:57:00Z">
                <w:pPr>
                  <w:pStyle w:val="Normaalweb"/>
                </w:pPr>
              </w:pPrChange>
            </w:pPr>
            <w:ins w:id="754" w:author="Julie Francois" w:date="2024-04-15T18:53:00Z">
              <w:r w:rsidRPr="00B70EEB">
                <w:rPr>
                  <w:rFonts w:ascii="Calibri" w:hAnsi="Calibri" w:cs="Calibri"/>
                  <w:lang w:val="en-US"/>
                  <w:rPrChange w:id="755" w:author="Julie Francois" w:date="2024-04-15T18:57:00Z">
                    <w:rPr>
                      <w:rFonts w:ascii="HelveticaLTStd" w:hAnsi="HelveticaLTStd"/>
                      <w:sz w:val="20"/>
                      <w:szCs w:val="20"/>
                    </w:rPr>
                  </w:rPrChange>
                </w:rPr>
                <w:t xml:space="preserve">Dans le </w:t>
              </w:r>
              <w:proofErr w:type="spellStart"/>
              <w:r w:rsidRPr="00B70EEB">
                <w:rPr>
                  <w:rFonts w:ascii="Calibri" w:hAnsi="Calibri" w:cs="Calibri"/>
                  <w:lang w:val="en-US"/>
                  <w:rPrChange w:id="756" w:author="Julie Francois" w:date="2024-04-15T18:57:00Z">
                    <w:rPr>
                      <w:rFonts w:ascii="HelveticaLTStd" w:hAnsi="HelveticaLTStd"/>
                      <w:sz w:val="20"/>
                      <w:szCs w:val="20"/>
                    </w:rPr>
                  </w:rPrChange>
                </w:rPr>
                <w:t>même</w:t>
              </w:r>
              <w:proofErr w:type="spellEnd"/>
              <w:r w:rsidRPr="00B70EEB">
                <w:rPr>
                  <w:rFonts w:ascii="Calibri" w:hAnsi="Calibri" w:cs="Calibri"/>
                  <w:lang w:val="en-US"/>
                  <w:rPrChange w:id="757" w:author="Julie Francois" w:date="2024-04-15T18:57:00Z">
                    <w:rPr>
                      <w:rFonts w:ascii="HelveticaLTStd" w:hAnsi="HelveticaLTStd"/>
                      <w:sz w:val="20"/>
                      <w:szCs w:val="20"/>
                    </w:rPr>
                  </w:rPrChange>
                </w:rPr>
                <w:t xml:space="preserve"> Code, il </w:t>
              </w:r>
              <w:proofErr w:type="spellStart"/>
              <w:r w:rsidRPr="00B70EEB">
                <w:rPr>
                  <w:rFonts w:ascii="Calibri" w:hAnsi="Calibri" w:cs="Calibri"/>
                  <w:lang w:val="en-US"/>
                  <w:rPrChange w:id="758" w:author="Julie Francois" w:date="2024-04-15T18:57:00Z">
                    <w:rPr>
                      <w:rFonts w:ascii="HelveticaLTStd" w:hAnsi="HelveticaLTStd"/>
                      <w:sz w:val="20"/>
                      <w:szCs w:val="20"/>
                    </w:rPr>
                  </w:rPrChange>
                </w:rPr>
                <w:t>est</w:t>
              </w:r>
              <w:proofErr w:type="spellEnd"/>
              <w:r w:rsidRPr="00B70EEB">
                <w:rPr>
                  <w:rFonts w:ascii="Calibri" w:hAnsi="Calibri" w:cs="Calibri"/>
                  <w:lang w:val="en-US"/>
                  <w:rPrChange w:id="75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760" w:author="Julie Francois" w:date="2024-04-15T18:57:00Z">
                    <w:rPr>
                      <w:rFonts w:ascii="HelveticaLTStd" w:hAnsi="HelveticaLTStd"/>
                      <w:sz w:val="20"/>
                      <w:szCs w:val="20"/>
                    </w:rPr>
                  </w:rPrChange>
                </w:rPr>
                <w:t>insére</w:t>
              </w:r>
              <w:proofErr w:type="spellEnd"/>
              <w:r w:rsidRPr="00B70EEB">
                <w:rPr>
                  <w:rFonts w:ascii="Calibri" w:hAnsi="Calibri" w:cs="Calibri" w:hint="eastAsia"/>
                  <w:lang w:val="en-US"/>
                  <w:rPrChange w:id="761" w:author="Julie Francois" w:date="2024-04-15T18:57:00Z">
                    <w:rPr>
                      <w:rFonts w:ascii="HelveticaLTStd" w:hAnsi="HelveticaLTStd" w:hint="eastAsia"/>
                      <w:sz w:val="20"/>
                      <w:szCs w:val="20"/>
                    </w:rPr>
                  </w:rPrChange>
                </w:rPr>
                <w:t>́</w:t>
              </w:r>
              <w:r w:rsidRPr="00B70EEB">
                <w:rPr>
                  <w:rFonts w:ascii="Calibri" w:hAnsi="Calibri" w:cs="Calibri"/>
                  <w:lang w:val="en-US"/>
                  <w:rPrChange w:id="762" w:author="Julie Francois" w:date="2024-04-15T18:57:00Z">
                    <w:rPr>
                      <w:rFonts w:ascii="HelveticaLTStd" w:hAnsi="HelveticaLTStd"/>
                      <w:sz w:val="20"/>
                      <w:szCs w:val="20"/>
                    </w:rPr>
                  </w:rPrChange>
                </w:rPr>
                <w:t xml:space="preserve"> un article 7:151/1 </w:t>
              </w:r>
              <w:proofErr w:type="spellStart"/>
              <w:r w:rsidRPr="00B70EEB">
                <w:rPr>
                  <w:rFonts w:ascii="Calibri" w:hAnsi="Calibri" w:cs="Calibri"/>
                  <w:lang w:val="en-US"/>
                  <w:rPrChange w:id="763" w:author="Julie Francois" w:date="2024-04-15T18:57:00Z">
                    <w:rPr>
                      <w:rFonts w:ascii="HelveticaLTStd" w:hAnsi="HelveticaLTStd"/>
                      <w:sz w:val="20"/>
                      <w:szCs w:val="20"/>
                    </w:rPr>
                  </w:rPrChange>
                </w:rPr>
                <w:t>rédige</w:t>
              </w:r>
              <w:proofErr w:type="spellEnd"/>
              <w:r w:rsidRPr="00B70EEB">
                <w:rPr>
                  <w:rFonts w:ascii="Calibri" w:hAnsi="Calibri" w:cs="Calibri" w:hint="eastAsia"/>
                  <w:lang w:val="en-US"/>
                  <w:rPrChange w:id="764" w:author="Julie Francois" w:date="2024-04-15T18:57:00Z">
                    <w:rPr>
                      <w:rFonts w:ascii="HelveticaLTStd" w:hAnsi="HelveticaLTStd" w:hint="eastAsia"/>
                      <w:sz w:val="20"/>
                      <w:szCs w:val="20"/>
                    </w:rPr>
                  </w:rPrChange>
                </w:rPr>
                <w:t>́</w:t>
              </w:r>
              <w:r w:rsidRPr="00B70EEB">
                <w:rPr>
                  <w:rFonts w:ascii="Calibri" w:hAnsi="Calibri" w:cs="Calibri"/>
                  <w:lang w:val="en-US"/>
                  <w:rPrChange w:id="76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766" w:author="Julie Francois" w:date="2024-04-15T18:57:00Z">
                    <w:rPr>
                      <w:rFonts w:ascii="HelveticaLTStd" w:hAnsi="HelveticaLTStd"/>
                      <w:sz w:val="20"/>
                      <w:szCs w:val="20"/>
                    </w:rPr>
                  </w:rPrChange>
                </w:rPr>
                <w:t>comme</w:t>
              </w:r>
              <w:proofErr w:type="spellEnd"/>
              <w:r w:rsidRPr="00B70EEB">
                <w:rPr>
                  <w:rFonts w:ascii="Calibri" w:hAnsi="Calibri" w:cs="Calibri"/>
                  <w:lang w:val="en-US"/>
                  <w:rPrChange w:id="767" w:author="Julie Francois" w:date="2024-04-15T18:57:00Z">
                    <w:rPr>
                      <w:rFonts w:ascii="HelveticaLTStd" w:hAnsi="HelveticaLTStd"/>
                      <w:sz w:val="20"/>
                      <w:szCs w:val="20"/>
                    </w:rPr>
                  </w:rPrChange>
                </w:rPr>
                <w:t xml:space="preserve"> suit: </w:t>
              </w:r>
            </w:ins>
          </w:p>
          <w:p w14:paraId="4D1DFA84" w14:textId="77777777" w:rsidR="00B70EEB" w:rsidRPr="00B70EEB" w:rsidRDefault="00B70EEB">
            <w:pPr>
              <w:jc w:val="both"/>
              <w:rPr>
                <w:ins w:id="768" w:author="Julie Francois" w:date="2024-04-15T18:53:00Z"/>
                <w:rFonts w:ascii="Calibri" w:hAnsi="Calibri" w:cs="Calibri"/>
                <w:lang w:val="en-US"/>
                <w:rPrChange w:id="769" w:author="Julie Francois" w:date="2024-04-15T18:57:00Z">
                  <w:rPr>
                    <w:ins w:id="770" w:author="Julie Francois" w:date="2024-04-15T18:53:00Z"/>
                  </w:rPr>
                </w:rPrChange>
              </w:rPr>
              <w:pPrChange w:id="771" w:author="Julie Francois" w:date="2024-04-15T18:57:00Z">
                <w:pPr>
                  <w:pStyle w:val="Normaalweb"/>
                </w:pPr>
              </w:pPrChange>
            </w:pPr>
            <w:ins w:id="772" w:author="Julie Francois" w:date="2024-04-15T18:53:00Z">
              <w:r w:rsidRPr="00B70EEB">
                <w:rPr>
                  <w:rFonts w:ascii="Calibri" w:hAnsi="Calibri" w:cs="Calibri" w:hint="eastAsia"/>
                  <w:lang w:val="en-US"/>
                  <w:rPrChange w:id="773" w:author="Julie Francois" w:date="2024-04-15T18:57:00Z">
                    <w:rPr>
                      <w:rFonts w:ascii="HelveticaLTStd" w:hAnsi="HelveticaLTStd" w:hint="eastAsia"/>
                      <w:sz w:val="20"/>
                      <w:szCs w:val="20"/>
                    </w:rPr>
                  </w:rPrChange>
                </w:rPr>
                <w:t>“</w:t>
              </w:r>
              <w:r w:rsidRPr="00B70EEB">
                <w:rPr>
                  <w:rFonts w:ascii="Calibri" w:hAnsi="Calibri" w:cs="Calibri"/>
                  <w:lang w:val="en-US"/>
                  <w:rPrChange w:id="774" w:author="Julie Francois" w:date="2024-04-15T18:57:00Z">
                    <w:rPr>
                      <w:rFonts w:ascii="HelveticaLTStd" w:hAnsi="HelveticaLTStd"/>
                      <w:sz w:val="20"/>
                      <w:szCs w:val="20"/>
                    </w:rPr>
                  </w:rPrChange>
                </w:rPr>
                <w:t xml:space="preserve">Art. 7:151/1. </w:t>
              </w:r>
              <w:r w:rsidRPr="00B70EEB">
                <w:rPr>
                  <w:rFonts w:ascii="Calibri" w:hAnsi="Calibri" w:cs="Calibri" w:hint="eastAsia"/>
                  <w:lang w:val="en-US"/>
                  <w:rPrChange w:id="775" w:author="Julie Francois" w:date="2024-04-15T18:57:00Z">
                    <w:rPr>
                      <w:rFonts w:ascii="HelveticaLTStd" w:hAnsi="HelveticaLTStd" w:hint="eastAsia"/>
                      <w:sz w:val="20"/>
                      <w:szCs w:val="20"/>
                    </w:rPr>
                  </w:rPrChange>
                </w:rPr>
                <w:t>§</w:t>
              </w:r>
              <w:r w:rsidRPr="00B70EEB">
                <w:rPr>
                  <w:rFonts w:ascii="Calibri" w:hAnsi="Calibri" w:cs="Calibri"/>
                  <w:lang w:val="en-US"/>
                  <w:rPrChange w:id="776" w:author="Julie Francois" w:date="2024-04-15T18:57:00Z">
                    <w:rPr>
                      <w:rFonts w:ascii="HelveticaLTStd" w:hAnsi="HelveticaLTStd"/>
                      <w:sz w:val="20"/>
                      <w:szCs w:val="20"/>
                    </w:rPr>
                  </w:rPrChange>
                </w:rPr>
                <w:t xml:space="preserve"> 1</w:t>
              </w:r>
              <w:r w:rsidRPr="00B70EEB">
                <w:rPr>
                  <w:rFonts w:ascii="Calibri" w:hAnsi="Calibri" w:cs="Calibri"/>
                  <w:position w:val="6"/>
                  <w:lang w:val="en-US"/>
                  <w:rPrChange w:id="777" w:author="Julie Francois" w:date="2024-04-15T18:57:00Z">
                    <w:rPr>
                      <w:rFonts w:ascii="HelveticaLTStd" w:hAnsi="HelveticaLTStd"/>
                      <w:position w:val="6"/>
                      <w:sz w:val="12"/>
                      <w:szCs w:val="12"/>
                    </w:rPr>
                  </w:rPrChange>
                </w:rPr>
                <w:t>er</w:t>
              </w:r>
              <w:r w:rsidRPr="00B70EEB">
                <w:rPr>
                  <w:rFonts w:ascii="Calibri" w:hAnsi="Calibri" w:cs="Calibri"/>
                  <w:lang w:val="en-US"/>
                  <w:rPrChange w:id="778" w:author="Julie Francois" w:date="2024-04-15T18:57:00Z">
                    <w:rPr>
                      <w:rFonts w:ascii="HelveticaLTStd" w:hAnsi="HelveticaLTStd"/>
                      <w:sz w:val="20"/>
                      <w:szCs w:val="20"/>
                    </w:rPr>
                  </w:rPrChange>
                </w:rPr>
                <w:t xml:space="preserve">. Dans les </w:t>
              </w:r>
              <w:proofErr w:type="spellStart"/>
              <w:r w:rsidRPr="00B70EEB">
                <w:rPr>
                  <w:rFonts w:ascii="Calibri" w:hAnsi="Calibri" w:cs="Calibri"/>
                  <w:lang w:val="en-US"/>
                  <w:rPrChange w:id="779" w:author="Julie Francois" w:date="2024-04-15T18:57:00Z">
                    <w:rPr>
                      <w:rFonts w:ascii="HelveticaLTStd" w:hAnsi="HelveticaLTStd"/>
                      <w:sz w:val="20"/>
                      <w:szCs w:val="20"/>
                    </w:rPr>
                  </w:rPrChange>
                </w:rPr>
                <w:t>sociétés</w:t>
              </w:r>
              <w:proofErr w:type="spellEnd"/>
              <w:r w:rsidRPr="00B70EEB">
                <w:rPr>
                  <w:rFonts w:ascii="Calibri" w:hAnsi="Calibri" w:cs="Calibri"/>
                  <w:lang w:val="en-US"/>
                  <w:rPrChange w:id="78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781" w:author="Julie Francois" w:date="2024-04-15T18:57:00Z">
                    <w:rPr>
                      <w:rFonts w:ascii="HelveticaLTStd" w:hAnsi="HelveticaLTStd"/>
                      <w:sz w:val="20"/>
                      <w:szCs w:val="20"/>
                    </w:rPr>
                  </w:rPrChange>
                </w:rPr>
                <w:t>cotées</w:t>
              </w:r>
              <w:proofErr w:type="spellEnd"/>
              <w:r w:rsidRPr="00B70EEB">
                <w:rPr>
                  <w:rFonts w:ascii="Calibri" w:hAnsi="Calibri" w:cs="Calibri"/>
                  <w:lang w:val="en-US"/>
                  <w:rPrChange w:id="78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783" w:author="Julie Francois" w:date="2024-04-15T18:57:00Z">
                    <w:rPr>
                      <w:rFonts w:ascii="HelveticaLTStd" w:hAnsi="HelveticaLTStd"/>
                      <w:sz w:val="20"/>
                      <w:szCs w:val="20"/>
                    </w:rPr>
                  </w:rPrChange>
                </w:rPr>
                <w:t>seule</w:t>
              </w:r>
              <w:proofErr w:type="spellEnd"/>
              <w:r w:rsidRPr="00B70EEB">
                <w:rPr>
                  <w:rFonts w:ascii="Calibri" w:hAnsi="Calibri" w:cs="Calibri"/>
                  <w:lang w:val="en-US"/>
                  <w:rPrChange w:id="78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785" w:author="Julie Francois" w:date="2024-04-15T18:57:00Z">
                    <w:rPr>
                      <w:rFonts w:ascii="HelveticaLTStd" w:hAnsi="HelveticaLTStd"/>
                      <w:sz w:val="20"/>
                      <w:szCs w:val="20"/>
                    </w:rPr>
                  </w:rPrChange>
                </w:rPr>
                <w:t>l</w:t>
              </w:r>
              <w:r w:rsidRPr="00B70EEB">
                <w:rPr>
                  <w:rFonts w:ascii="Calibri" w:hAnsi="Calibri" w:cs="Calibri" w:hint="eastAsia"/>
                  <w:lang w:val="en-US"/>
                  <w:rPrChange w:id="786" w:author="Julie Francois" w:date="2024-04-15T18:57:00Z">
                    <w:rPr>
                      <w:rFonts w:ascii="HelveticaLTStd" w:hAnsi="HelveticaLTStd" w:hint="eastAsia"/>
                      <w:sz w:val="20"/>
                      <w:szCs w:val="20"/>
                    </w:rPr>
                  </w:rPrChange>
                </w:rPr>
                <w:t>’</w:t>
              </w:r>
              <w:r w:rsidRPr="00B70EEB">
                <w:rPr>
                  <w:rFonts w:ascii="Calibri" w:hAnsi="Calibri" w:cs="Calibri"/>
                  <w:lang w:val="en-US"/>
                  <w:rPrChange w:id="787"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78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789"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79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791" w:author="Julie Francois" w:date="2024-04-15T18:57:00Z">
                    <w:rPr>
                      <w:rFonts w:ascii="HelveticaLTStd" w:hAnsi="HelveticaLTStd"/>
                      <w:sz w:val="20"/>
                      <w:szCs w:val="20"/>
                    </w:rPr>
                  </w:rPrChange>
                </w:rPr>
                <w:t>peut</w:t>
              </w:r>
              <w:proofErr w:type="spellEnd"/>
              <w:r w:rsidRPr="00B70EEB">
                <w:rPr>
                  <w:rFonts w:ascii="Calibri" w:hAnsi="Calibri" w:cs="Calibri"/>
                  <w:lang w:val="en-US"/>
                  <w:rPrChange w:id="79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793" w:author="Julie Francois" w:date="2024-04-15T18:57:00Z">
                    <w:rPr>
                      <w:rFonts w:ascii="HelveticaLTStd" w:hAnsi="HelveticaLTStd"/>
                      <w:sz w:val="20"/>
                      <w:szCs w:val="20"/>
                    </w:rPr>
                  </w:rPrChange>
                </w:rPr>
                <w:t>approuver</w:t>
              </w:r>
              <w:proofErr w:type="spellEnd"/>
              <w:r w:rsidRPr="00B70EEB">
                <w:rPr>
                  <w:rFonts w:ascii="Calibri" w:hAnsi="Calibri" w:cs="Calibri"/>
                  <w:lang w:val="en-US"/>
                  <w:rPrChange w:id="79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795"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796" w:author="Julie Francois" w:date="2024-04-15T18:57:00Z">
                    <w:rPr>
                      <w:rFonts w:ascii="HelveticaLTStd" w:hAnsi="HelveticaLTStd"/>
                      <w:sz w:val="20"/>
                      <w:szCs w:val="20"/>
                    </w:rPr>
                  </w:rPrChange>
                </w:rPr>
                <w:t xml:space="preserve"> cession </w:t>
              </w:r>
              <w:proofErr w:type="spellStart"/>
              <w:r w:rsidRPr="00B70EEB">
                <w:rPr>
                  <w:rFonts w:ascii="Calibri" w:hAnsi="Calibri" w:cs="Calibri"/>
                  <w:lang w:val="en-US"/>
                  <w:rPrChange w:id="797" w:author="Julie Francois" w:date="2024-04-15T18:57:00Z">
                    <w:rPr>
                      <w:rFonts w:ascii="HelveticaLTStd" w:hAnsi="HelveticaLTStd"/>
                      <w:sz w:val="20"/>
                      <w:szCs w:val="20"/>
                    </w:rPr>
                  </w:rPrChange>
                </w:rPr>
                <w:t>d</w:t>
              </w:r>
              <w:r w:rsidRPr="00B70EEB">
                <w:rPr>
                  <w:rFonts w:ascii="Calibri" w:hAnsi="Calibri" w:cs="Calibri" w:hint="eastAsia"/>
                  <w:lang w:val="en-US"/>
                  <w:rPrChange w:id="798" w:author="Julie Francois" w:date="2024-04-15T18:57:00Z">
                    <w:rPr>
                      <w:rFonts w:ascii="HelveticaLTStd" w:hAnsi="HelveticaLTStd" w:hint="eastAsia"/>
                      <w:sz w:val="20"/>
                      <w:szCs w:val="20"/>
                    </w:rPr>
                  </w:rPrChange>
                </w:rPr>
                <w:t>’</w:t>
              </w:r>
              <w:r w:rsidRPr="00B70EEB">
                <w:rPr>
                  <w:rFonts w:ascii="Calibri" w:hAnsi="Calibri" w:cs="Calibri"/>
                  <w:lang w:val="en-US"/>
                  <w:rPrChange w:id="799"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800" w:author="Julie Francois" w:date="2024-04-15T18:57:00Z">
                    <w:rPr>
                      <w:rFonts w:ascii="HelveticaLTStd" w:hAnsi="HelveticaLTStd"/>
                      <w:sz w:val="20"/>
                      <w:szCs w:val="20"/>
                    </w:rPr>
                  </w:rPrChange>
                </w:rPr>
                <w:t xml:space="preserve"> qui </w:t>
              </w:r>
              <w:proofErr w:type="spellStart"/>
              <w:r w:rsidRPr="00B70EEB">
                <w:rPr>
                  <w:rFonts w:ascii="Calibri" w:hAnsi="Calibri" w:cs="Calibri"/>
                  <w:lang w:val="en-US"/>
                  <w:rPrChange w:id="801" w:author="Julie Francois" w:date="2024-04-15T18:57:00Z">
                    <w:rPr>
                      <w:rFonts w:ascii="HelveticaLTStd" w:hAnsi="HelveticaLTStd"/>
                      <w:sz w:val="20"/>
                      <w:szCs w:val="20"/>
                    </w:rPr>
                  </w:rPrChange>
                </w:rPr>
                <w:t>porte</w:t>
              </w:r>
              <w:proofErr w:type="spellEnd"/>
              <w:r w:rsidRPr="00B70EEB">
                <w:rPr>
                  <w:rFonts w:ascii="Calibri" w:hAnsi="Calibri" w:cs="Calibri"/>
                  <w:lang w:val="en-US"/>
                  <w:rPrChange w:id="802" w:author="Julie Francois" w:date="2024-04-15T18:57:00Z">
                    <w:rPr>
                      <w:rFonts w:ascii="HelveticaLTStd" w:hAnsi="HelveticaLTStd"/>
                      <w:sz w:val="20"/>
                      <w:szCs w:val="20"/>
                    </w:rPr>
                  </w:rPrChange>
                </w:rPr>
                <w:t xml:space="preserve"> sur trois quarts </w:t>
              </w:r>
              <w:proofErr w:type="spellStart"/>
              <w:r w:rsidRPr="00B70EEB">
                <w:rPr>
                  <w:rFonts w:ascii="Calibri" w:hAnsi="Calibri" w:cs="Calibri"/>
                  <w:lang w:val="en-US"/>
                  <w:rPrChange w:id="803"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804" w:author="Julie Francois" w:date="2024-04-15T18:57:00Z">
                    <w:rPr>
                      <w:rFonts w:ascii="HelveticaLTStd" w:hAnsi="HelveticaLTStd"/>
                      <w:sz w:val="20"/>
                      <w:szCs w:val="20"/>
                    </w:rPr>
                  </w:rPrChange>
                </w:rPr>
                <w:t xml:space="preserve"> plus des </w:t>
              </w:r>
              <w:proofErr w:type="spellStart"/>
              <w:r w:rsidRPr="00B70EEB">
                <w:rPr>
                  <w:rFonts w:ascii="Calibri" w:hAnsi="Calibri" w:cs="Calibri"/>
                  <w:lang w:val="en-US"/>
                  <w:rPrChange w:id="805"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806"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807"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808" w:author="Julie Francois" w:date="2024-04-15T18:57:00Z">
                    <w:rPr>
                      <w:rFonts w:ascii="HelveticaLTStd" w:hAnsi="HelveticaLTStd" w:hint="eastAsia"/>
                      <w:sz w:val="20"/>
                      <w:szCs w:val="20"/>
                    </w:rPr>
                  </w:rPrChange>
                </w:rPr>
                <w:t>́</w:t>
              </w:r>
              <w:r w:rsidRPr="00B70EEB">
                <w:rPr>
                  <w:rFonts w:ascii="Calibri" w:hAnsi="Calibri" w:cs="Calibri"/>
                  <w:lang w:val="en-US"/>
                  <w:rPrChange w:id="809" w:author="Julie Francois" w:date="2024-04-15T18:57:00Z">
                    <w:rPr>
                      <w:rFonts w:ascii="HelveticaLTStd" w:hAnsi="HelveticaLTStd"/>
                      <w:sz w:val="20"/>
                      <w:szCs w:val="20"/>
                    </w:rPr>
                  </w:rPrChange>
                </w:rPr>
                <w:t xml:space="preserve">. Pour </w:t>
              </w:r>
              <w:proofErr w:type="spellStart"/>
              <w:r w:rsidRPr="00B70EEB">
                <w:rPr>
                  <w:rFonts w:ascii="Calibri" w:hAnsi="Calibri" w:cs="Calibri"/>
                  <w:lang w:val="en-US"/>
                  <w:rPrChange w:id="810" w:author="Julie Francois" w:date="2024-04-15T18:57:00Z">
                    <w:rPr>
                      <w:rFonts w:ascii="HelveticaLTStd" w:hAnsi="HelveticaLTStd"/>
                      <w:sz w:val="20"/>
                      <w:szCs w:val="20"/>
                    </w:rPr>
                  </w:rPrChange>
                </w:rPr>
                <w:t>déterminer</w:t>
              </w:r>
              <w:proofErr w:type="spellEnd"/>
              <w:r w:rsidRPr="00B70EEB">
                <w:rPr>
                  <w:rFonts w:ascii="Calibri" w:hAnsi="Calibri" w:cs="Calibri"/>
                  <w:lang w:val="en-US"/>
                  <w:rPrChange w:id="81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12" w:author="Julie Francois" w:date="2024-04-15T18:57:00Z">
                    <w:rPr>
                      <w:rFonts w:ascii="HelveticaLTStd" w:hAnsi="HelveticaLTStd"/>
                      <w:sz w:val="20"/>
                      <w:szCs w:val="20"/>
                    </w:rPr>
                  </w:rPrChange>
                </w:rPr>
                <w:t>si</w:t>
              </w:r>
              <w:proofErr w:type="spellEnd"/>
              <w:r w:rsidRPr="00B70EEB">
                <w:rPr>
                  <w:rFonts w:ascii="Calibri" w:hAnsi="Calibri" w:cs="Calibri"/>
                  <w:lang w:val="en-US"/>
                  <w:rPrChange w:id="813" w:author="Julie Francois" w:date="2024-04-15T18:57:00Z">
                    <w:rPr>
                      <w:rFonts w:ascii="HelveticaLTStd" w:hAnsi="HelveticaLTStd"/>
                      <w:sz w:val="20"/>
                      <w:szCs w:val="20"/>
                    </w:rPr>
                  </w:rPrChange>
                </w:rPr>
                <w:t xml:space="preserve"> la cession </w:t>
              </w:r>
              <w:proofErr w:type="spellStart"/>
              <w:r w:rsidRPr="00B70EEB">
                <w:rPr>
                  <w:rFonts w:ascii="Calibri" w:hAnsi="Calibri" w:cs="Calibri"/>
                  <w:lang w:val="en-US"/>
                  <w:rPrChange w:id="814" w:author="Julie Francois" w:date="2024-04-15T18:57:00Z">
                    <w:rPr>
                      <w:rFonts w:ascii="HelveticaLTStd" w:hAnsi="HelveticaLTStd"/>
                      <w:sz w:val="20"/>
                      <w:szCs w:val="20"/>
                    </w:rPr>
                  </w:rPrChange>
                </w:rPr>
                <w:t>proposée</w:t>
              </w:r>
              <w:proofErr w:type="spellEnd"/>
              <w:r w:rsidRPr="00B70EEB">
                <w:rPr>
                  <w:rFonts w:ascii="Calibri" w:hAnsi="Calibri" w:cs="Calibri"/>
                  <w:lang w:val="en-US"/>
                  <w:rPrChange w:id="81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16" w:author="Julie Francois" w:date="2024-04-15T18:57:00Z">
                    <w:rPr>
                      <w:rFonts w:ascii="HelveticaLTStd" w:hAnsi="HelveticaLTStd"/>
                      <w:sz w:val="20"/>
                      <w:szCs w:val="20"/>
                    </w:rPr>
                  </w:rPrChange>
                </w:rPr>
                <w:t>concerne</w:t>
              </w:r>
              <w:proofErr w:type="spellEnd"/>
              <w:r w:rsidRPr="00B70EEB">
                <w:rPr>
                  <w:rFonts w:ascii="Calibri" w:hAnsi="Calibri" w:cs="Calibri"/>
                  <w:lang w:val="en-US"/>
                  <w:rPrChange w:id="817" w:author="Julie Francois" w:date="2024-04-15T18:57:00Z">
                    <w:rPr>
                      <w:rFonts w:ascii="HelveticaLTStd" w:hAnsi="HelveticaLTStd"/>
                      <w:sz w:val="20"/>
                      <w:szCs w:val="20"/>
                    </w:rPr>
                  </w:rPrChange>
                </w:rPr>
                <w:t xml:space="preserve"> au </w:t>
              </w:r>
              <w:proofErr w:type="spellStart"/>
              <w:r w:rsidRPr="00B70EEB">
                <w:rPr>
                  <w:rFonts w:ascii="Calibri" w:hAnsi="Calibri" w:cs="Calibri"/>
                  <w:lang w:val="en-US"/>
                  <w:rPrChange w:id="818" w:author="Julie Francois" w:date="2024-04-15T18:57:00Z">
                    <w:rPr>
                      <w:rFonts w:ascii="HelveticaLTStd" w:hAnsi="HelveticaLTStd"/>
                      <w:sz w:val="20"/>
                      <w:szCs w:val="20"/>
                    </w:rPr>
                  </w:rPrChange>
                </w:rPr>
                <w:t>moins</w:t>
              </w:r>
              <w:proofErr w:type="spellEnd"/>
              <w:r w:rsidRPr="00B70EEB">
                <w:rPr>
                  <w:rFonts w:ascii="Calibri" w:hAnsi="Calibri" w:cs="Calibri"/>
                  <w:lang w:val="en-US"/>
                  <w:rPrChange w:id="819" w:author="Julie Francois" w:date="2024-04-15T18:57:00Z">
                    <w:rPr>
                      <w:rFonts w:ascii="HelveticaLTStd" w:hAnsi="HelveticaLTStd"/>
                      <w:sz w:val="20"/>
                      <w:szCs w:val="20"/>
                    </w:rPr>
                  </w:rPrChange>
                </w:rPr>
                <w:t xml:space="preserve"> trois quarts des </w:t>
              </w:r>
              <w:proofErr w:type="spellStart"/>
              <w:r w:rsidRPr="00B70EEB">
                <w:rPr>
                  <w:rFonts w:ascii="Calibri" w:hAnsi="Calibri" w:cs="Calibri"/>
                  <w:lang w:val="en-US"/>
                  <w:rPrChange w:id="820"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821"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822"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823" w:author="Julie Francois" w:date="2024-04-15T18:57:00Z">
                    <w:rPr>
                      <w:rFonts w:ascii="HelveticaLTStd" w:hAnsi="HelveticaLTStd" w:hint="eastAsia"/>
                      <w:sz w:val="20"/>
                      <w:szCs w:val="20"/>
                    </w:rPr>
                  </w:rPrChange>
                </w:rPr>
                <w:t>́</w:t>
              </w:r>
              <w:r w:rsidRPr="00B70EEB">
                <w:rPr>
                  <w:rFonts w:ascii="Calibri" w:hAnsi="Calibri" w:cs="Calibri"/>
                  <w:lang w:val="en-US"/>
                  <w:rPrChange w:id="82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25"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826" w:author="Julie Francois" w:date="2024-04-15T18:57:00Z">
                    <w:rPr>
                      <w:rFonts w:ascii="HelveticaLTStd" w:hAnsi="HelveticaLTStd"/>
                      <w:sz w:val="20"/>
                      <w:szCs w:val="20"/>
                    </w:rPr>
                  </w:rPrChange>
                </w:rPr>
                <w:t xml:space="preserve"> cession doit </w:t>
              </w:r>
              <w:proofErr w:type="spellStart"/>
              <w:r w:rsidRPr="00B70EEB">
                <w:rPr>
                  <w:rFonts w:ascii="Calibri" w:hAnsi="Calibri" w:cs="Calibri"/>
                  <w:lang w:val="en-US"/>
                  <w:rPrChange w:id="827" w:author="Julie Francois" w:date="2024-04-15T18:57:00Z">
                    <w:rPr>
                      <w:rFonts w:ascii="HelveticaLTStd" w:hAnsi="HelveticaLTStd"/>
                      <w:sz w:val="20"/>
                      <w:szCs w:val="20"/>
                    </w:rPr>
                  </w:rPrChange>
                </w:rPr>
                <w:t>être</w:t>
              </w:r>
              <w:proofErr w:type="spellEnd"/>
              <w:r w:rsidRPr="00B70EEB">
                <w:rPr>
                  <w:rFonts w:ascii="Calibri" w:hAnsi="Calibri" w:cs="Calibri"/>
                  <w:lang w:val="en-US"/>
                  <w:rPrChange w:id="82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29" w:author="Julie Francois" w:date="2024-04-15T18:57:00Z">
                    <w:rPr>
                      <w:rFonts w:ascii="HelveticaLTStd" w:hAnsi="HelveticaLTStd"/>
                      <w:sz w:val="20"/>
                      <w:szCs w:val="20"/>
                    </w:rPr>
                  </w:rPrChange>
                </w:rPr>
                <w:t>examinée</w:t>
              </w:r>
              <w:proofErr w:type="spellEnd"/>
              <w:r w:rsidRPr="00B70EEB">
                <w:rPr>
                  <w:rFonts w:ascii="Calibri" w:hAnsi="Calibri" w:cs="Calibri"/>
                  <w:lang w:val="en-US"/>
                  <w:rPrChange w:id="830" w:author="Julie Francois" w:date="2024-04-15T18:57:00Z">
                    <w:rPr>
                      <w:rFonts w:ascii="HelveticaLTStd" w:hAnsi="HelveticaLTStd"/>
                      <w:sz w:val="20"/>
                      <w:szCs w:val="20"/>
                    </w:rPr>
                  </w:rPrChange>
                </w:rPr>
                <w:t xml:space="preserve"> au regard des </w:t>
              </w:r>
              <w:proofErr w:type="spellStart"/>
              <w:r w:rsidRPr="00B70EEB">
                <w:rPr>
                  <w:rFonts w:ascii="Calibri" w:hAnsi="Calibri" w:cs="Calibri"/>
                  <w:lang w:val="en-US"/>
                  <w:rPrChange w:id="831" w:author="Julie Francois" w:date="2024-04-15T18:57:00Z">
                    <w:rPr>
                      <w:rFonts w:ascii="HelveticaLTStd" w:hAnsi="HelveticaLTStd"/>
                      <w:sz w:val="20"/>
                      <w:szCs w:val="20"/>
                    </w:rPr>
                  </w:rPrChange>
                </w:rPr>
                <w:t>derniers</w:t>
              </w:r>
              <w:proofErr w:type="spellEnd"/>
              <w:r w:rsidRPr="00B70EEB">
                <w:rPr>
                  <w:rFonts w:ascii="Calibri" w:hAnsi="Calibri" w:cs="Calibri"/>
                  <w:lang w:val="en-US"/>
                  <w:rPrChange w:id="83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33" w:author="Julie Francois" w:date="2024-04-15T18:57:00Z">
                    <w:rPr>
                      <w:rFonts w:ascii="HelveticaLTStd" w:hAnsi="HelveticaLTStd"/>
                      <w:sz w:val="20"/>
                      <w:szCs w:val="20"/>
                    </w:rPr>
                  </w:rPrChange>
                </w:rPr>
                <w:t>comptes</w:t>
              </w:r>
              <w:proofErr w:type="spellEnd"/>
              <w:r w:rsidRPr="00B70EEB">
                <w:rPr>
                  <w:rFonts w:ascii="Calibri" w:hAnsi="Calibri" w:cs="Calibri"/>
                  <w:lang w:val="en-US"/>
                  <w:rPrChange w:id="83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35" w:author="Julie Francois" w:date="2024-04-15T18:57:00Z">
                    <w:rPr>
                      <w:rFonts w:ascii="HelveticaLTStd" w:hAnsi="HelveticaLTStd"/>
                      <w:sz w:val="20"/>
                      <w:szCs w:val="20"/>
                    </w:rPr>
                  </w:rPrChange>
                </w:rPr>
                <w:t>annuels</w:t>
              </w:r>
              <w:proofErr w:type="spellEnd"/>
              <w:r w:rsidRPr="00B70EEB">
                <w:rPr>
                  <w:rFonts w:ascii="Calibri" w:hAnsi="Calibri" w:cs="Calibri"/>
                  <w:lang w:val="en-US"/>
                  <w:rPrChange w:id="836" w:author="Julie Francois" w:date="2024-04-15T18:57:00Z">
                    <w:rPr>
                      <w:rFonts w:ascii="HelveticaLTStd" w:hAnsi="HelveticaLTStd"/>
                      <w:sz w:val="20"/>
                      <w:szCs w:val="20"/>
                    </w:rPr>
                  </w:rPrChange>
                </w:rPr>
                <w:t xml:space="preserve"> qui </w:t>
              </w:r>
              <w:proofErr w:type="spellStart"/>
              <w:r w:rsidRPr="00B70EEB">
                <w:rPr>
                  <w:rFonts w:ascii="Calibri" w:hAnsi="Calibri" w:cs="Calibri"/>
                  <w:lang w:val="en-US"/>
                  <w:rPrChange w:id="837" w:author="Julie Francois" w:date="2024-04-15T18:57:00Z">
                    <w:rPr>
                      <w:rFonts w:ascii="HelveticaLTStd" w:hAnsi="HelveticaLTStd"/>
                      <w:sz w:val="20"/>
                      <w:szCs w:val="20"/>
                    </w:rPr>
                  </w:rPrChange>
                </w:rPr>
                <w:t>ont</w:t>
              </w:r>
              <w:proofErr w:type="spellEnd"/>
              <w:r w:rsidRPr="00B70EEB">
                <w:rPr>
                  <w:rFonts w:ascii="Calibri" w:hAnsi="Calibri" w:cs="Calibri"/>
                  <w:lang w:val="en-US"/>
                  <w:rPrChange w:id="83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39" w:author="Julie Francois" w:date="2024-04-15T18:57:00Z">
                    <w:rPr>
                      <w:rFonts w:ascii="HelveticaLTStd" w:hAnsi="HelveticaLTStd"/>
                      <w:sz w:val="20"/>
                      <w:szCs w:val="20"/>
                    </w:rPr>
                  </w:rPrChange>
                </w:rPr>
                <w:t>éte</w:t>
              </w:r>
              <w:proofErr w:type="spellEnd"/>
              <w:r w:rsidRPr="00B70EEB">
                <w:rPr>
                  <w:rFonts w:ascii="Calibri" w:hAnsi="Calibri" w:cs="Calibri" w:hint="eastAsia"/>
                  <w:lang w:val="en-US"/>
                  <w:rPrChange w:id="840" w:author="Julie Francois" w:date="2024-04-15T18:57:00Z">
                    <w:rPr>
                      <w:rFonts w:ascii="HelveticaLTStd" w:hAnsi="HelveticaLTStd" w:hint="eastAsia"/>
                      <w:sz w:val="20"/>
                      <w:szCs w:val="20"/>
                    </w:rPr>
                  </w:rPrChange>
                </w:rPr>
                <w:t>́</w:t>
              </w:r>
              <w:r w:rsidRPr="00B70EEB">
                <w:rPr>
                  <w:rFonts w:ascii="Calibri" w:hAnsi="Calibri" w:cs="Calibri"/>
                  <w:lang w:val="en-US"/>
                  <w:rPrChange w:id="84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42" w:author="Julie Francois" w:date="2024-04-15T18:57:00Z">
                    <w:rPr>
                      <w:rFonts w:ascii="HelveticaLTStd" w:hAnsi="HelveticaLTStd"/>
                      <w:sz w:val="20"/>
                      <w:szCs w:val="20"/>
                    </w:rPr>
                  </w:rPrChange>
                </w:rPr>
                <w:t>publiés</w:t>
              </w:r>
              <w:proofErr w:type="spellEnd"/>
              <w:r w:rsidRPr="00B70EEB">
                <w:rPr>
                  <w:rFonts w:ascii="Calibri" w:hAnsi="Calibri" w:cs="Calibri"/>
                  <w:lang w:val="en-US"/>
                  <w:rPrChange w:id="843" w:author="Julie Francois" w:date="2024-04-15T18:57:00Z">
                    <w:rPr>
                      <w:rFonts w:ascii="HelveticaLTStd" w:hAnsi="HelveticaLTStd"/>
                      <w:sz w:val="20"/>
                      <w:szCs w:val="20"/>
                    </w:rPr>
                  </w:rPrChange>
                </w:rPr>
                <w:t xml:space="preserve">. Si la </w:t>
              </w:r>
              <w:proofErr w:type="spellStart"/>
              <w:r w:rsidRPr="00B70EEB">
                <w:rPr>
                  <w:rFonts w:ascii="Calibri" w:hAnsi="Calibri" w:cs="Calibri"/>
                  <w:lang w:val="en-US"/>
                  <w:rPrChange w:id="844"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845" w:author="Julie Francois" w:date="2024-04-15T18:57:00Z">
                    <w:rPr>
                      <w:rFonts w:ascii="HelveticaLTStd" w:hAnsi="HelveticaLTStd" w:hint="eastAsia"/>
                      <w:sz w:val="20"/>
                      <w:szCs w:val="20"/>
                    </w:rPr>
                  </w:rPrChange>
                </w:rPr>
                <w:t>́</w:t>
              </w:r>
              <w:r w:rsidRPr="00B70EEB">
                <w:rPr>
                  <w:rFonts w:ascii="Calibri" w:hAnsi="Calibri" w:cs="Calibri"/>
                  <w:lang w:val="en-US"/>
                  <w:rPrChange w:id="84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47"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84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49" w:author="Julie Francois" w:date="2024-04-15T18:57:00Z">
                    <w:rPr>
                      <w:rFonts w:ascii="HelveticaLTStd" w:hAnsi="HelveticaLTStd"/>
                      <w:sz w:val="20"/>
                      <w:szCs w:val="20"/>
                    </w:rPr>
                  </w:rPrChange>
                </w:rPr>
                <w:t>publie</w:t>
              </w:r>
              <w:proofErr w:type="spellEnd"/>
              <w:r w:rsidRPr="00B70EEB">
                <w:rPr>
                  <w:rFonts w:ascii="Calibri" w:hAnsi="Calibri" w:cs="Calibri"/>
                  <w:lang w:val="en-US"/>
                  <w:rPrChange w:id="850" w:author="Julie Francois" w:date="2024-04-15T18:57:00Z">
                    <w:rPr>
                      <w:rFonts w:ascii="HelveticaLTStd" w:hAnsi="HelveticaLTStd"/>
                      <w:sz w:val="20"/>
                      <w:szCs w:val="20"/>
                    </w:rPr>
                  </w:rPrChange>
                </w:rPr>
                <w:t xml:space="preserve"> des </w:t>
              </w:r>
              <w:proofErr w:type="spellStart"/>
              <w:r w:rsidRPr="00B70EEB">
                <w:rPr>
                  <w:rFonts w:ascii="Calibri" w:hAnsi="Calibri" w:cs="Calibri"/>
                  <w:lang w:val="en-US"/>
                  <w:rPrChange w:id="851" w:author="Julie Francois" w:date="2024-04-15T18:57:00Z">
                    <w:rPr>
                      <w:rFonts w:ascii="HelveticaLTStd" w:hAnsi="HelveticaLTStd"/>
                      <w:sz w:val="20"/>
                      <w:szCs w:val="20"/>
                    </w:rPr>
                  </w:rPrChange>
                </w:rPr>
                <w:t>comptes</w:t>
              </w:r>
              <w:proofErr w:type="spellEnd"/>
              <w:r w:rsidRPr="00B70EEB">
                <w:rPr>
                  <w:rFonts w:ascii="Calibri" w:hAnsi="Calibri" w:cs="Calibri"/>
                  <w:lang w:val="en-US"/>
                  <w:rPrChange w:id="85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53" w:author="Julie Francois" w:date="2024-04-15T18:57:00Z">
                    <w:rPr>
                      <w:rFonts w:ascii="HelveticaLTStd" w:hAnsi="HelveticaLTStd"/>
                      <w:sz w:val="20"/>
                      <w:szCs w:val="20"/>
                    </w:rPr>
                  </w:rPrChange>
                </w:rPr>
                <w:t>consolidés</w:t>
              </w:r>
              <w:proofErr w:type="spellEnd"/>
              <w:r w:rsidRPr="00B70EEB">
                <w:rPr>
                  <w:rFonts w:ascii="Calibri" w:hAnsi="Calibri" w:cs="Calibri"/>
                  <w:lang w:val="en-US"/>
                  <w:rPrChange w:id="854" w:author="Julie Francois" w:date="2024-04-15T18:57:00Z">
                    <w:rPr>
                      <w:rFonts w:ascii="HelveticaLTStd" w:hAnsi="HelveticaLTStd"/>
                      <w:sz w:val="20"/>
                      <w:szCs w:val="20"/>
                    </w:rPr>
                  </w:rPrChange>
                </w:rPr>
                <w:t xml:space="preserve">, le </w:t>
              </w:r>
              <w:proofErr w:type="spellStart"/>
              <w:r w:rsidRPr="00B70EEB">
                <w:rPr>
                  <w:rFonts w:ascii="Calibri" w:hAnsi="Calibri" w:cs="Calibri"/>
                  <w:lang w:val="en-US"/>
                  <w:rPrChange w:id="855" w:author="Julie Francois" w:date="2024-04-15T18:57:00Z">
                    <w:rPr>
                      <w:rFonts w:ascii="HelveticaLTStd" w:hAnsi="HelveticaLTStd"/>
                      <w:sz w:val="20"/>
                      <w:szCs w:val="20"/>
                    </w:rPr>
                  </w:rPrChange>
                </w:rPr>
                <w:lastRenderedPageBreak/>
                <w:t>seuil</w:t>
              </w:r>
              <w:proofErr w:type="spellEnd"/>
              <w:r w:rsidRPr="00B70EEB">
                <w:rPr>
                  <w:rFonts w:ascii="Calibri" w:hAnsi="Calibri" w:cs="Calibri"/>
                  <w:lang w:val="en-US"/>
                  <w:rPrChange w:id="856" w:author="Julie Francois" w:date="2024-04-15T18:57:00Z">
                    <w:rPr>
                      <w:rFonts w:ascii="HelveticaLTStd" w:hAnsi="HelveticaLTStd"/>
                      <w:sz w:val="20"/>
                      <w:szCs w:val="20"/>
                    </w:rPr>
                  </w:rPrChange>
                </w:rPr>
                <w:t xml:space="preserve"> des trois quarts doit </w:t>
              </w:r>
              <w:proofErr w:type="spellStart"/>
              <w:r w:rsidRPr="00B70EEB">
                <w:rPr>
                  <w:rFonts w:ascii="Calibri" w:hAnsi="Calibri" w:cs="Calibri"/>
                  <w:lang w:val="en-US"/>
                  <w:rPrChange w:id="857" w:author="Julie Francois" w:date="2024-04-15T18:57:00Z">
                    <w:rPr>
                      <w:rFonts w:ascii="HelveticaLTStd" w:hAnsi="HelveticaLTStd"/>
                      <w:sz w:val="20"/>
                      <w:szCs w:val="20"/>
                    </w:rPr>
                  </w:rPrChange>
                </w:rPr>
                <w:t>également</w:t>
              </w:r>
              <w:proofErr w:type="spellEnd"/>
              <w:r w:rsidRPr="00B70EEB">
                <w:rPr>
                  <w:rFonts w:ascii="Calibri" w:hAnsi="Calibri" w:cs="Calibri"/>
                  <w:lang w:val="en-US"/>
                  <w:rPrChange w:id="85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59" w:author="Julie Francois" w:date="2024-04-15T18:57:00Z">
                    <w:rPr>
                      <w:rFonts w:ascii="HelveticaLTStd" w:hAnsi="HelveticaLTStd"/>
                      <w:sz w:val="20"/>
                      <w:szCs w:val="20"/>
                    </w:rPr>
                  </w:rPrChange>
                </w:rPr>
                <w:t>être</w:t>
              </w:r>
              <w:proofErr w:type="spellEnd"/>
              <w:r w:rsidRPr="00B70EEB">
                <w:rPr>
                  <w:rFonts w:ascii="Calibri" w:hAnsi="Calibri" w:cs="Calibri"/>
                  <w:lang w:val="en-US"/>
                  <w:rPrChange w:id="86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61" w:author="Julie Francois" w:date="2024-04-15T18:57:00Z">
                    <w:rPr>
                      <w:rFonts w:ascii="HelveticaLTStd" w:hAnsi="HelveticaLTStd"/>
                      <w:sz w:val="20"/>
                      <w:szCs w:val="20"/>
                    </w:rPr>
                  </w:rPrChange>
                </w:rPr>
                <w:t>calcule</w:t>
              </w:r>
              <w:proofErr w:type="spellEnd"/>
              <w:r w:rsidRPr="00B70EEB">
                <w:rPr>
                  <w:rFonts w:ascii="Calibri" w:hAnsi="Calibri" w:cs="Calibri" w:hint="eastAsia"/>
                  <w:lang w:val="en-US"/>
                  <w:rPrChange w:id="862" w:author="Julie Francois" w:date="2024-04-15T18:57:00Z">
                    <w:rPr>
                      <w:rFonts w:ascii="HelveticaLTStd" w:hAnsi="HelveticaLTStd" w:hint="eastAsia"/>
                      <w:sz w:val="20"/>
                      <w:szCs w:val="20"/>
                    </w:rPr>
                  </w:rPrChange>
                </w:rPr>
                <w:t>́</w:t>
              </w:r>
              <w:r w:rsidRPr="00B70EEB">
                <w:rPr>
                  <w:rFonts w:ascii="Calibri" w:hAnsi="Calibri" w:cs="Calibri"/>
                  <w:lang w:val="en-US"/>
                  <w:rPrChange w:id="863" w:author="Julie Francois" w:date="2024-04-15T18:57:00Z">
                    <w:rPr>
                      <w:rFonts w:ascii="HelveticaLTStd" w:hAnsi="HelveticaLTStd"/>
                      <w:sz w:val="20"/>
                      <w:szCs w:val="20"/>
                    </w:rPr>
                  </w:rPrChange>
                </w:rPr>
                <w:t xml:space="preserve"> sur la base des </w:t>
              </w:r>
              <w:proofErr w:type="spellStart"/>
              <w:r w:rsidRPr="00B70EEB">
                <w:rPr>
                  <w:rFonts w:ascii="Calibri" w:hAnsi="Calibri" w:cs="Calibri"/>
                  <w:lang w:val="en-US"/>
                  <w:rPrChange w:id="864"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86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66" w:author="Julie Francois" w:date="2024-04-15T18:57:00Z">
                    <w:rPr>
                      <w:rFonts w:ascii="HelveticaLTStd" w:hAnsi="HelveticaLTStd"/>
                      <w:sz w:val="20"/>
                      <w:szCs w:val="20"/>
                    </w:rPr>
                  </w:rPrChange>
                </w:rPr>
                <w:t>consolidés</w:t>
              </w:r>
              <w:proofErr w:type="spellEnd"/>
              <w:r w:rsidRPr="00B70EEB">
                <w:rPr>
                  <w:rFonts w:ascii="Calibri" w:hAnsi="Calibri" w:cs="Calibri"/>
                  <w:lang w:val="en-US"/>
                  <w:rPrChange w:id="867" w:author="Julie Francois" w:date="2024-04-15T18:57:00Z">
                    <w:rPr>
                      <w:rFonts w:ascii="HelveticaLTStd" w:hAnsi="HelveticaLTStd"/>
                      <w:sz w:val="20"/>
                      <w:szCs w:val="20"/>
                    </w:rPr>
                  </w:rPrChange>
                </w:rPr>
                <w:t xml:space="preserve">. </w:t>
              </w:r>
            </w:ins>
          </w:p>
          <w:p w14:paraId="419B1BBC" w14:textId="77777777" w:rsidR="00B70EEB" w:rsidRPr="00B70EEB" w:rsidRDefault="00B70EEB">
            <w:pPr>
              <w:jc w:val="both"/>
              <w:rPr>
                <w:ins w:id="868" w:author="Julie Francois" w:date="2024-04-15T18:53:00Z"/>
                <w:rFonts w:ascii="Calibri" w:hAnsi="Calibri" w:cs="Calibri"/>
                <w:lang w:val="en-US"/>
                <w:rPrChange w:id="869" w:author="Julie Francois" w:date="2024-04-15T18:57:00Z">
                  <w:rPr>
                    <w:ins w:id="870" w:author="Julie Francois" w:date="2024-04-15T18:53:00Z"/>
                  </w:rPr>
                </w:rPrChange>
              </w:rPr>
              <w:pPrChange w:id="871" w:author="Julie Francois" w:date="2024-04-15T18:57:00Z">
                <w:pPr>
                  <w:pStyle w:val="Normaalweb"/>
                </w:pPr>
              </w:pPrChange>
            </w:pPr>
            <w:ins w:id="872" w:author="Julie Francois" w:date="2024-04-15T18:53:00Z">
              <w:r w:rsidRPr="00B70EEB">
                <w:rPr>
                  <w:rFonts w:ascii="Calibri" w:hAnsi="Calibri" w:cs="Calibri"/>
                  <w:lang w:val="en-US"/>
                  <w:rPrChange w:id="873" w:author="Julie Francois" w:date="2024-04-15T18:57:00Z">
                    <w:rPr>
                      <w:rFonts w:ascii="HelveticaLTStd" w:hAnsi="HelveticaLTStd"/>
                      <w:sz w:val="20"/>
                      <w:szCs w:val="20"/>
                    </w:rPr>
                  </w:rPrChange>
                </w:rPr>
                <w:t xml:space="preserve">Les </w:t>
              </w:r>
              <w:proofErr w:type="spellStart"/>
              <w:r w:rsidRPr="00B70EEB">
                <w:rPr>
                  <w:rFonts w:ascii="Calibri" w:hAnsi="Calibri" w:cs="Calibri"/>
                  <w:lang w:val="en-US"/>
                  <w:rPrChange w:id="874" w:author="Julie Francois" w:date="2024-04-15T18:57:00Z">
                    <w:rPr>
                      <w:rFonts w:ascii="HelveticaLTStd" w:hAnsi="HelveticaLTStd"/>
                      <w:sz w:val="20"/>
                      <w:szCs w:val="20"/>
                    </w:rPr>
                  </w:rPrChange>
                </w:rPr>
                <w:t>filiales</w:t>
              </w:r>
              <w:proofErr w:type="spellEnd"/>
              <w:r w:rsidRPr="00B70EEB">
                <w:rPr>
                  <w:rFonts w:ascii="Calibri" w:hAnsi="Calibri" w:cs="Calibri"/>
                  <w:lang w:val="en-US"/>
                  <w:rPrChange w:id="875" w:author="Julie Francois" w:date="2024-04-15T18:57:00Z">
                    <w:rPr>
                      <w:rFonts w:ascii="HelveticaLTStd" w:hAnsi="HelveticaLTStd"/>
                      <w:sz w:val="20"/>
                      <w:szCs w:val="20"/>
                    </w:rPr>
                  </w:rPrChange>
                </w:rPr>
                <w:t xml:space="preserve"> non </w:t>
              </w:r>
              <w:proofErr w:type="spellStart"/>
              <w:r w:rsidRPr="00B70EEB">
                <w:rPr>
                  <w:rFonts w:ascii="Calibri" w:hAnsi="Calibri" w:cs="Calibri"/>
                  <w:lang w:val="en-US"/>
                  <w:rPrChange w:id="876" w:author="Julie Francois" w:date="2024-04-15T18:57:00Z">
                    <w:rPr>
                      <w:rFonts w:ascii="HelveticaLTStd" w:hAnsi="HelveticaLTStd"/>
                      <w:sz w:val="20"/>
                      <w:szCs w:val="20"/>
                    </w:rPr>
                  </w:rPrChange>
                </w:rPr>
                <w:t>cotées</w:t>
              </w:r>
              <w:proofErr w:type="spellEnd"/>
              <w:r w:rsidRPr="00B70EEB">
                <w:rPr>
                  <w:rFonts w:ascii="Calibri" w:hAnsi="Calibri" w:cs="Calibri"/>
                  <w:lang w:val="en-US"/>
                  <w:rPrChange w:id="87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78" w:author="Julie Francois" w:date="2024-04-15T18:57:00Z">
                    <w:rPr>
                      <w:rFonts w:ascii="HelveticaLTStd" w:hAnsi="HelveticaLTStd"/>
                      <w:sz w:val="20"/>
                      <w:szCs w:val="20"/>
                    </w:rPr>
                  </w:rPrChange>
                </w:rPr>
                <w:t>d</w:t>
              </w:r>
              <w:r w:rsidRPr="00B70EEB">
                <w:rPr>
                  <w:rFonts w:ascii="Calibri" w:hAnsi="Calibri" w:cs="Calibri" w:hint="eastAsia"/>
                  <w:lang w:val="en-US"/>
                  <w:rPrChange w:id="879" w:author="Julie Francois" w:date="2024-04-15T18:57:00Z">
                    <w:rPr>
                      <w:rFonts w:ascii="HelveticaLTStd" w:hAnsi="HelveticaLTStd" w:hint="eastAsia"/>
                      <w:sz w:val="20"/>
                      <w:szCs w:val="20"/>
                    </w:rPr>
                  </w:rPrChange>
                </w:rPr>
                <w:t>’</w:t>
              </w:r>
              <w:r w:rsidRPr="00B70EEB">
                <w:rPr>
                  <w:rFonts w:ascii="Calibri" w:hAnsi="Calibri" w:cs="Calibri"/>
                  <w:lang w:val="en-US"/>
                  <w:rPrChange w:id="880"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88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82"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883" w:author="Julie Francois" w:date="2024-04-15T18:57:00Z">
                    <w:rPr>
                      <w:rFonts w:ascii="HelveticaLTStd" w:hAnsi="HelveticaLTStd" w:hint="eastAsia"/>
                      <w:sz w:val="20"/>
                      <w:szCs w:val="20"/>
                    </w:rPr>
                  </w:rPrChange>
                </w:rPr>
                <w:t>́</w:t>
              </w:r>
              <w:r w:rsidRPr="00B70EEB">
                <w:rPr>
                  <w:rFonts w:ascii="Calibri" w:hAnsi="Calibri" w:cs="Calibri"/>
                  <w:lang w:val="en-US"/>
                  <w:rPrChange w:id="88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85"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886" w:author="Julie Francois" w:date="2024-04-15T18:57:00Z">
                    <w:rPr>
                      <w:rFonts w:ascii="HelveticaLTStd" w:hAnsi="HelveticaLTStd"/>
                      <w:sz w:val="20"/>
                      <w:szCs w:val="20"/>
                    </w:rPr>
                  </w:rPrChange>
                </w:rPr>
                <w:t xml:space="preserve"> ne </w:t>
              </w:r>
              <w:proofErr w:type="spellStart"/>
              <w:r w:rsidRPr="00B70EEB">
                <w:rPr>
                  <w:rFonts w:ascii="Calibri" w:hAnsi="Calibri" w:cs="Calibri"/>
                  <w:lang w:val="en-US"/>
                  <w:rPrChange w:id="887" w:author="Julie Francois" w:date="2024-04-15T18:57:00Z">
                    <w:rPr>
                      <w:rFonts w:ascii="HelveticaLTStd" w:hAnsi="HelveticaLTStd"/>
                      <w:sz w:val="20"/>
                      <w:szCs w:val="20"/>
                    </w:rPr>
                  </w:rPrChange>
                </w:rPr>
                <w:t>peuvent</w:t>
              </w:r>
              <w:proofErr w:type="spellEnd"/>
              <w:r w:rsidRPr="00B70EEB">
                <w:rPr>
                  <w:rFonts w:ascii="Calibri" w:hAnsi="Calibri" w:cs="Calibri"/>
                  <w:lang w:val="en-US"/>
                  <w:rPrChange w:id="88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89" w:author="Julie Francois" w:date="2024-04-15T18:57:00Z">
                    <w:rPr>
                      <w:rFonts w:ascii="HelveticaLTStd" w:hAnsi="HelveticaLTStd"/>
                      <w:sz w:val="20"/>
                      <w:szCs w:val="20"/>
                    </w:rPr>
                  </w:rPrChange>
                </w:rPr>
                <w:t>céder</w:t>
              </w:r>
              <w:proofErr w:type="spellEnd"/>
              <w:r w:rsidRPr="00B70EEB">
                <w:rPr>
                  <w:rFonts w:ascii="Calibri" w:hAnsi="Calibri" w:cs="Calibri"/>
                  <w:lang w:val="en-US"/>
                  <w:rPrChange w:id="890" w:author="Julie Francois" w:date="2024-04-15T18:57:00Z">
                    <w:rPr>
                      <w:rFonts w:ascii="HelveticaLTStd" w:hAnsi="HelveticaLTStd"/>
                      <w:sz w:val="20"/>
                      <w:szCs w:val="20"/>
                    </w:rPr>
                  </w:rPrChange>
                </w:rPr>
                <w:t xml:space="preserve"> des </w:t>
              </w:r>
              <w:proofErr w:type="spellStart"/>
              <w:r w:rsidRPr="00B70EEB">
                <w:rPr>
                  <w:rFonts w:ascii="Calibri" w:hAnsi="Calibri" w:cs="Calibri"/>
                  <w:lang w:val="en-US"/>
                  <w:rPrChange w:id="891"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89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93" w:author="Julie Francois" w:date="2024-04-15T18:57:00Z">
                    <w:rPr>
                      <w:rFonts w:ascii="HelveticaLTStd" w:hAnsi="HelveticaLTStd"/>
                      <w:sz w:val="20"/>
                      <w:szCs w:val="20"/>
                    </w:rPr>
                  </w:rPrChange>
                </w:rPr>
                <w:t>dont</w:t>
              </w:r>
              <w:proofErr w:type="spellEnd"/>
              <w:r w:rsidRPr="00B70EEB">
                <w:rPr>
                  <w:rFonts w:ascii="Calibri" w:hAnsi="Calibri" w:cs="Calibri"/>
                  <w:lang w:val="en-US"/>
                  <w:rPrChange w:id="894" w:author="Julie Francois" w:date="2024-04-15T18:57:00Z">
                    <w:rPr>
                      <w:rFonts w:ascii="HelveticaLTStd" w:hAnsi="HelveticaLTStd"/>
                      <w:sz w:val="20"/>
                      <w:szCs w:val="20"/>
                    </w:rPr>
                  </w:rPrChange>
                </w:rPr>
                <w:t xml:space="preserve"> la </w:t>
              </w:r>
              <w:proofErr w:type="spellStart"/>
              <w:r w:rsidRPr="00B70EEB">
                <w:rPr>
                  <w:rFonts w:ascii="Calibri" w:hAnsi="Calibri" w:cs="Calibri"/>
                  <w:lang w:val="en-US"/>
                  <w:rPrChange w:id="895" w:author="Julie Francois" w:date="2024-04-15T18:57:00Z">
                    <w:rPr>
                      <w:rFonts w:ascii="HelveticaLTStd" w:hAnsi="HelveticaLTStd"/>
                      <w:sz w:val="20"/>
                      <w:szCs w:val="20"/>
                    </w:rPr>
                  </w:rPrChange>
                </w:rPr>
                <w:t>valeur</w:t>
              </w:r>
              <w:proofErr w:type="spellEnd"/>
              <w:r w:rsidRPr="00B70EEB">
                <w:rPr>
                  <w:rFonts w:ascii="Calibri" w:hAnsi="Calibri" w:cs="Calibri"/>
                  <w:lang w:val="en-US"/>
                  <w:rPrChange w:id="89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897" w:author="Julie Francois" w:date="2024-04-15T18:57:00Z">
                    <w:rPr>
                      <w:rFonts w:ascii="HelveticaLTStd" w:hAnsi="HelveticaLTStd"/>
                      <w:sz w:val="20"/>
                      <w:szCs w:val="20"/>
                    </w:rPr>
                  </w:rPrChange>
                </w:rPr>
                <w:t>excède</w:t>
              </w:r>
              <w:proofErr w:type="spellEnd"/>
              <w:r w:rsidRPr="00B70EEB">
                <w:rPr>
                  <w:rFonts w:ascii="Calibri" w:hAnsi="Calibri" w:cs="Calibri"/>
                  <w:lang w:val="en-US"/>
                  <w:rPrChange w:id="898" w:author="Julie Francois" w:date="2024-04-15T18:57:00Z">
                    <w:rPr>
                      <w:rFonts w:ascii="HelveticaLTStd" w:hAnsi="HelveticaLTStd"/>
                      <w:sz w:val="20"/>
                      <w:szCs w:val="20"/>
                    </w:rPr>
                  </w:rPrChange>
                </w:rPr>
                <w:t xml:space="preserve"> trois quarts des </w:t>
              </w:r>
              <w:proofErr w:type="spellStart"/>
              <w:r w:rsidRPr="00B70EEB">
                <w:rPr>
                  <w:rFonts w:ascii="Calibri" w:hAnsi="Calibri" w:cs="Calibri"/>
                  <w:lang w:val="en-US"/>
                  <w:rPrChange w:id="899"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90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01" w:author="Julie Francois" w:date="2024-04-15T18:57:00Z">
                    <w:rPr>
                      <w:rFonts w:ascii="HelveticaLTStd" w:hAnsi="HelveticaLTStd"/>
                      <w:sz w:val="20"/>
                      <w:szCs w:val="20"/>
                    </w:rPr>
                  </w:rPrChange>
                </w:rPr>
                <w:t>consolidés</w:t>
              </w:r>
              <w:proofErr w:type="spellEnd"/>
              <w:r w:rsidRPr="00B70EEB">
                <w:rPr>
                  <w:rFonts w:ascii="Calibri" w:hAnsi="Calibri" w:cs="Calibri"/>
                  <w:lang w:val="en-US"/>
                  <w:rPrChange w:id="902"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903"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90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05"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906" w:author="Julie Francois" w:date="2024-04-15T18:57:00Z">
                    <w:rPr>
                      <w:rFonts w:ascii="HelveticaLTStd" w:hAnsi="HelveticaLTStd" w:hint="eastAsia"/>
                      <w:sz w:val="20"/>
                      <w:szCs w:val="20"/>
                    </w:rPr>
                  </w:rPrChange>
                </w:rPr>
                <w:t>́</w:t>
              </w:r>
              <w:r w:rsidRPr="00B70EEB">
                <w:rPr>
                  <w:rFonts w:ascii="Calibri" w:hAnsi="Calibri" w:cs="Calibri"/>
                  <w:lang w:val="en-US"/>
                  <w:rPrChange w:id="90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08"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909" w:author="Julie Francois" w:date="2024-04-15T18:57:00Z">
                    <w:rPr>
                      <w:rFonts w:ascii="HelveticaLTStd" w:hAnsi="HelveticaLTStd"/>
                      <w:sz w:val="20"/>
                      <w:szCs w:val="20"/>
                    </w:rPr>
                  </w:rPrChange>
                </w:rPr>
                <w:t xml:space="preserve"> sans </w:t>
              </w:r>
              <w:proofErr w:type="spellStart"/>
              <w:r w:rsidRPr="00B70EEB">
                <w:rPr>
                  <w:rFonts w:ascii="Calibri" w:hAnsi="Calibri" w:cs="Calibri"/>
                  <w:lang w:val="en-US"/>
                  <w:rPrChange w:id="910" w:author="Julie Francois" w:date="2024-04-15T18:57:00Z">
                    <w:rPr>
                      <w:rFonts w:ascii="HelveticaLTStd" w:hAnsi="HelveticaLTStd"/>
                      <w:sz w:val="20"/>
                      <w:szCs w:val="20"/>
                    </w:rPr>
                  </w:rPrChange>
                </w:rPr>
                <w:t>l</w:t>
              </w:r>
              <w:r w:rsidRPr="00B70EEB">
                <w:rPr>
                  <w:rFonts w:ascii="Calibri" w:hAnsi="Calibri" w:cs="Calibri" w:hint="eastAsia"/>
                  <w:lang w:val="en-US"/>
                  <w:rPrChange w:id="911" w:author="Julie Francois" w:date="2024-04-15T18:57:00Z">
                    <w:rPr>
                      <w:rFonts w:ascii="HelveticaLTStd" w:hAnsi="HelveticaLTStd" w:hint="eastAsia"/>
                      <w:sz w:val="20"/>
                      <w:szCs w:val="20"/>
                    </w:rPr>
                  </w:rPrChange>
                </w:rPr>
                <w:t>’</w:t>
              </w:r>
              <w:r w:rsidRPr="00B70EEB">
                <w:rPr>
                  <w:rFonts w:ascii="Calibri" w:hAnsi="Calibri" w:cs="Calibri"/>
                  <w:lang w:val="en-US"/>
                  <w:rPrChange w:id="912" w:author="Julie Francois" w:date="2024-04-15T18:57:00Z">
                    <w:rPr>
                      <w:rFonts w:ascii="HelveticaLTStd" w:hAnsi="HelveticaLTStd"/>
                      <w:sz w:val="20"/>
                      <w:szCs w:val="20"/>
                    </w:rPr>
                  </w:rPrChange>
                </w:rPr>
                <w:t>accord</w:t>
              </w:r>
              <w:proofErr w:type="spellEnd"/>
              <w:r w:rsidRPr="00B70EEB">
                <w:rPr>
                  <w:rFonts w:ascii="Calibri" w:hAnsi="Calibri" w:cs="Calibri"/>
                  <w:lang w:val="en-US"/>
                  <w:rPrChange w:id="91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14" w:author="Julie Francois" w:date="2024-04-15T18:57:00Z">
                    <w:rPr>
                      <w:rFonts w:ascii="HelveticaLTStd" w:hAnsi="HelveticaLTStd"/>
                      <w:sz w:val="20"/>
                      <w:szCs w:val="20"/>
                    </w:rPr>
                  </w:rPrChange>
                </w:rPr>
                <w:t>préalable</w:t>
              </w:r>
              <w:proofErr w:type="spellEnd"/>
              <w:r w:rsidRPr="00B70EEB">
                <w:rPr>
                  <w:rFonts w:ascii="Calibri" w:hAnsi="Calibri" w:cs="Calibri"/>
                  <w:lang w:val="en-US"/>
                  <w:rPrChange w:id="915"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916" w:author="Julie Francois" w:date="2024-04-15T18:57:00Z">
                    <w:rPr>
                      <w:rFonts w:ascii="HelveticaLTStd" w:hAnsi="HelveticaLTStd"/>
                      <w:sz w:val="20"/>
                      <w:szCs w:val="20"/>
                    </w:rPr>
                  </w:rPrChange>
                </w:rPr>
                <w:t>l</w:t>
              </w:r>
              <w:r w:rsidRPr="00B70EEB">
                <w:rPr>
                  <w:rFonts w:ascii="Calibri" w:hAnsi="Calibri" w:cs="Calibri" w:hint="eastAsia"/>
                  <w:lang w:val="en-US"/>
                  <w:rPrChange w:id="917" w:author="Julie Francois" w:date="2024-04-15T18:57:00Z">
                    <w:rPr>
                      <w:rFonts w:ascii="HelveticaLTStd" w:hAnsi="HelveticaLTStd" w:hint="eastAsia"/>
                      <w:sz w:val="20"/>
                      <w:szCs w:val="20"/>
                    </w:rPr>
                  </w:rPrChange>
                </w:rPr>
                <w:t>’</w:t>
              </w:r>
              <w:r w:rsidRPr="00B70EEB">
                <w:rPr>
                  <w:rFonts w:ascii="Calibri" w:hAnsi="Calibri" w:cs="Calibri"/>
                  <w:lang w:val="en-US"/>
                  <w:rPrChange w:id="918"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91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20"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921"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922"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92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24"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925" w:author="Julie Francois" w:date="2024-04-15T18:57:00Z">
                    <w:rPr>
                      <w:rFonts w:ascii="HelveticaLTStd" w:hAnsi="HelveticaLTStd" w:hint="eastAsia"/>
                      <w:sz w:val="20"/>
                      <w:szCs w:val="20"/>
                    </w:rPr>
                  </w:rPrChange>
                </w:rPr>
                <w:t>́</w:t>
              </w:r>
              <w:r w:rsidRPr="00B70EEB">
                <w:rPr>
                  <w:rFonts w:ascii="Calibri" w:hAnsi="Calibri" w:cs="Calibri"/>
                  <w:lang w:val="en-US"/>
                  <w:rPrChange w:id="92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27"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928" w:author="Julie Francois" w:date="2024-04-15T18:57:00Z">
                    <w:rPr>
                      <w:rFonts w:ascii="HelveticaLTStd" w:hAnsi="HelveticaLTStd"/>
                      <w:sz w:val="20"/>
                      <w:szCs w:val="20"/>
                    </w:rPr>
                  </w:rPrChange>
                </w:rPr>
                <w:t xml:space="preserve">. </w:t>
              </w:r>
            </w:ins>
          </w:p>
          <w:p w14:paraId="7683CE04" w14:textId="77777777" w:rsidR="00B70EEB" w:rsidRPr="00B70EEB" w:rsidRDefault="00B70EEB">
            <w:pPr>
              <w:jc w:val="both"/>
              <w:rPr>
                <w:ins w:id="929" w:author="Julie Francois" w:date="2024-04-15T18:53:00Z"/>
                <w:rFonts w:ascii="Calibri" w:hAnsi="Calibri" w:cs="Calibri"/>
                <w:lang w:val="en-US"/>
                <w:rPrChange w:id="930" w:author="Julie Francois" w:date="2024-04-15T18:57:00Z">
                  <w:rPr>
                    <w:ins w:id="931" w:author="Julie Francois" w:date="2024-04-15T18:53:00Z"/>
                  </w:rPr>
                </w:rPrChange>
              </w:rPr>
              <w:pPrChange w:id="932" w:author="Julie Francois" w:date="2024-04-15T18:57:00Z">
                <w:pPr>
                  <w:pStyle w:val="Normaalweb"/>
                </w:pPr>
              </w:pPrChange>
            </w:pPr>
            <w:proofErr w:type="spellStart"/>
            <w:ins w:id="933" w:author="Julie Francois" w:date="2024-04-15T18:53:00Z">
              <w:r w:rsidRPr="00B70EEB">
                <w:rPr>
                  <w:rFonts w:ascii="Calibri" w:hAnsi="Calibri" w:cs="Calibri"/>
                  <w:lang w:val="en-US"/>
                  <w:rPrChange w:id="934" w:author="Julie Francois" w:date="2024-04-15T18:57:00Z">
                    <w:rPr>
                      <w:rFonts w:ascii="HelveticaLTStd" w:hAnsi="HelveticaLTStd"/>
                      <w:sz w:val="20"/>
                      <w:szCs w:val="20"/>
                    </w:rPr>
                  </w:rPrChange>
                </w:rPr>
                <w:t>Toutes</w:t>
              </w:r>
              <w:proofErr w:type="spellEnd"/>
              <w:r w:rsidRPr="00B70EEB">
                <w:rPr>
                  <w:rFonts w:ascii="Calibri" w:hAnsi="Calibri" w:cs="Calibri"/>
                  <w:lang w:val="en-US"/>
                  <w:rPrChange w:id="935" w:author="Julie Francois" w:date="2024-04-15T18:57:00Z">
                    <w:rPr>
                      <w:rFonts w:ascii="HelveticaLTStd" w:hAnsi="HelveticaLTStd"/>
                      <w:sz w:val="20"/>
                      <w:szCs w:val="20"/>
                    </w:rPr>
                  </w:rPrChange>
                </w:rPr>
                <w:t xml:space="preserve"> les cessions </w:t>
              </w:r>
              <w:proofErr w:type="spellStart"/>
              <w:r w:rsidRPr="00B70EEB">
                <w:rPr>
                  <w:rFonts w:ascii="Calibri" w:hAnsi="Calibri" w:cs="Calibri"/>
                  <w:lang w:val="en-US"/>
                  <w:rPrChange w:id="936" w:author="Julie Francois" w:date="2024-04-15T18:57:00Z">
                    <w:rPr>
                      <w:rFonts w:ascii="HelveticaLTStd" w:hAnsi="HelveticaLTStd"/>
                      <w:sz w:val="20"/>
                      <w:szCs w:val="20"/>
                    </w:rPr>
                  </w:rPrChange>
                </w:rPr>
                <w:t>d</w:t>
              </w:r>
              <w:r w:rsidRPr="00B70EEB">
                <w:rPr>
                  <w:rFonts w:ascii="Calibri" w:hAnsi="Calibri" w:cs="Calibri" w:hint="eastAsia"/>
                  <w:lang w:val="en-US"/>
                  <w:rPrChange w:id="937" w:author="Julie Francois" w:date="2024-04-15T18:57:00Z">
                    <w:rPr>
                      <w:rFonts w:ascii="HelveticaLTStd" w:hAnsi="HelveticaLTStd" w:hint="eastAsia"/>
                      <w:sz w:val="20"/>
                      <w:szCs w:val="20"/>
                    </w:rPr>
                  </w:rPrChange>
                </w:rPr>
                <w:t>’</w:t>
              </w:r>
              <w:r w:rsidRPr="00B70EEB">
                <w:rPr>
                  <w:rFonts w:ascii="Calibri" w:hAnsi="Calibri" w:cs="Calibri"/>
                  <w:lang w:val="en-US"/>
                  <w:rPrChange w:id="938"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93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40" w:author="Julie Francois" w:date="2024-04-15T18:57:00Z">
                    <w:rPr>
                      <w:rFonts w:ascii="HelveticaLTStd" w:hAnsi="HelveticaLTStd"/>
                      <w:sz w:val="20"/>
                      <w:szCs w:val="20"/>
                    </w:rPr>
                  </w:rPrChange>
                </w:rPr>
                <w:t>effectuées</w:t>
              </w:r>
              <w:proofErr w:type="spellEnd"/>
              <w:r w:rsidRPr="00B70EEB">
                <w:rPr>
                  <w:rFonts w:ascii="Calibri" w:hAnsi="Calibri" w:cs="Calibri"/>
                  <w:lang w:val="en-US"/>
                  <w:rPrChange w:id="941" w:author="Julie Francois" w:date="2024-04-15T18:57:00Z">
                    <w:rPr>
                      <w:rFonts w:ascii="HelveticaLTStd" w:hAnsi="HelveticaLTStd"/>
                      <w:sz w:val="20"/>
                      <w:szCs w:val="20"/>
                    </w:rPr>
                  </w:rPrChange>
                </w:rPr>
                <w:t xml:space="preserve"> par </w:t>
              </w:r>
              <w:proofErr w:type="spellStart"/>
              <w:r w:rsidRPr="00B70EEB">
                <w:rPr>
                  <w:rFonts w:ascii="Calibri" w:hAnsi="Calibri" w:cs="Calibri"/>
                  <w:lang w:val="en-US"/>
                  <w:rPrChange w:id="942"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94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44"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945" w:author="Julie Francois" w:date="2024-04-15T18:57:00Z">
                    <w:rPr>
                      <w:rFonts w:ascii="HelveticaLTStd" w:hAnsi="HelveticaLTStd" w:hint="eastAsia"/>
                      <w:sz w:val="20"/>
                      <w:szCs w:val="20"/>
                    </w:rPr>
                  </w:rPrChange>
                </w:rPr>
                <w:t>́</w:t>
              </w:r>
              <w:r w:rsidRPr="00B70EEB">
                <w:rPr>
                  <w:rFonts w:ascii="Calibri" w:hAnsi="Calibri" w:cs="Calibri"/>
                  <w:lang w:val="en-US"/>
                  <w:rPrChange w:id="94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47"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948" w:author="Julie Francois" w:date="2024-04-15T18:57:00Z">
                    <w:rPr>
                      <w:rFonts w:ascii="HelveticaLTStd" w:hAnsi="HelveticaLTStd"/>
                      <w:sz w:val="20"/>
                      <w:szCs w:val="20"/>
                    </w:rPr>
                  </w:rPrChange>
                </w:rPr>
                <w:t xml:space="preserve"> et par des </w:t>
              </w:r>
              <w:proofErr w:type="spellStart"/>
              <w:r w:rsidRPr="00B70EEB">
                <w:rPr>
                  <w:rFonts w:ascii="Calibri" w:hAnsi="Calibri" w:cs="Calibri"/>
                  <w:lang w:val="en-US"/>
                  <w:rPrChange w:id="949" w:author="Julie Francois" w:date="2024-04-15T18:57:00Z">
                    <w:rPr>
                      <w:rFonts w:ascii="HelveticaLTStd" w:hAnsi="HelveticaLTStd"/>
                      <w:sz w:val="20"/>
                      <w:szCs w:val="20"/>
                    </w:rPr>
                  </w:rPrChange>
                </w:rPr>
                <w:t>filiales</w:t>
              </w:r>
              <w:proofErr w:type="spellEnd"/>
              <w:r w:rsidRPr="00B70EEB">
                <w:rPr>
                  <w:rFonts w:ascii="Calibri" w:hAnsi="Calibri" w:cs="Calibri"/>
                  <w:lang w:val="en-US"/>
                  <w:rPrChange w:id="950" w:author="Julie Francois" w:date="2024-04-15T18:57:00Z">
                    <w:rPr>
                      <w:rFonts w:ascii="HelveticaLTStd" w:hAnsi="HelveticaLTStd"/>
                      <w:sz w:val="20"/>
                      <w:szCs w:val="20"/>
                    </w:rPr>
                  </w:rPrChange>
                </w:rPr>
                <w:t xml:space="preserve"> non </w:t>
              </w:r>
              <w:proofErr w:type="spellStart"/>
              <w:r w:rsidRPr="00B70EEB">
                <w:rPr>
                  <w:rFonts w:ascii="Calibri" w:hAnsi="Calibri" w:cs="Calibri"/>
                  <w:lang w:val="en-US"/>
                  <w:rPrChange w:id="951" w:author="Julie Francois" w:date="2024-04-15T18:57:00Z">
                    <w:rPr>
                      <w:rFonts w:ascii="HelveticaLTStd" w:hAnsi="HelveticaLTStd"/>
                      <w:sz w:val="20"/>
                      <w:szCs w:val="20"/>
                    </w:rPr>
                  </w:rPrChange>
                </w:rPr>
                <w:t>cotées</w:t>
              </w:r>
              <w:proofErr w:type="spellEnd"/>
              <w:r w:rsidRPr="00B70EEB">
                <w:rPr>
                  <w:rFonts w:ascii="Calibri" w:hAnsi="Calibri" w:cs="Calibri"/>
                  <w:lang w:val="en-US"/>
                  <w:rPrChange w:id="952"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953"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95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55"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956" w:author="Julie Francois" w:date="2024-04-15T18:57:00Z">
                    <w:rPr>
                      <w:rFonts w:ascii="HelveticaLTStd" w:hAnsi="HelveticaLTStd" w:hint="eastAsia"/>
                      <w:sz w:val="20"/>
                      <w:szCs w:val="20"/>
                    </w:rPr>
                  </w:rPrChange>
                </w:rPr>
                <w:t>́</w:t>
              </w:r>
              <w:r w:rsidRPr="00B70EEB">
                <w:rPr>
                  <w:rFonts w:ascii="Calibri" w:hAnsi="Calibri" w:cs="Calibri"/>
                  <w:lang w:val="en-US"/>
                  <w:rPrChange w:id="95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58"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959" w:author="Julie Francois" w:date="2024-04-15T18:57:00Z">
                    <w:rPr>
                      <w:rFonts w:ascii="HelveticaLTStd" w:hAnsi="HelveticaLTStd"/>
                      <w:sz w:val="20"/>
                      <w:szCs w:val="20"/>
                    </w:rPr>
                  </w:rPrChange>
                </w:rPr>
                <w:t xml:space="preserve"> qui </w:t>
              </w:r>
              <w:proofErr w:type="spellStart"/>
              <w:r w:rsidRPr="00B70EEB">
                <w:rPr>
                  <w:rFonts w:ascii="Calibri" w:hAnsi="Calibri" w:cs="Calibri"/>
                  <w:lang w:val="en-US"/>
                  <w:rPrChange w:id="960" w:author="Julie Francois" w:date="2024-04-15T18:57:00Z">
                    <w:rPr>
                      <w:rFonts w:ascii="HelveticaLTStd" w:hAnsi="HelveticaLTStd"/>
                      <w:sz w:val="20"/>
                      <w:szCs w:val="20"/>
                    </w:rPr>
                  </w:rPrChange>
                </w:rPr>
                <w:t>ont</w:t>
              </w:r>
              <w:proofErr w:type="spellEnd"/>
              <w:r w:rsidRPr="00B70EEB">
                <w:rPr>
                  <w:rFonts w:ascii="Calibri" w:hAnsi="Calibri" w:cs="Calibri"/>
                  <w:lang w:val="en-US"/>
                  <w:rPrChange w:id="96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62" w:author="Julie Francois" w:date="2024-04-15T18:57:00Z">
                    <w:rPr>
                      <w:rFonts w:ascii="HelveticaLTStd" w:hAnsi="HelveticaLTStd"/>
                      <w:sz w:val="20"/>
                      <w:szCs w:val="20"/>
                    </w:rPr>
                  </w:rPrChange>
                </w:rPr>
                <w:t>eu</w:t>
              </w:r>
              <w:proofErr w:type="spellEnd"/>
              <w:r w:rsidRPr="00B70EEB">
                <w:rPr>
                  <w:rFonts w:ascii="Calibri" w:hAnsi="Calibri" w:cs="Calibri"/>
                  <w:lang w:val="en-US"/>
                  <w:rPrChange w:id="963" w:author="Julie Francois" w:date="2024-04-15T18:57:00Z">
                    <w:rPr>
                      <w:rFonts w:ascii="HelveticaLTStd" w:hAnsi="HelveticaLTStd"/>
                      <w:sz w:val="20"/>
                      <w:szCs w:val="20"/>
                    </w:rPr>
                  </w:rPrChange>
                </w:rPr>
                <w:t xml:space="preserve"> lieu au </w:t>
              </w:r>
              <w:proofErr w:type="spellStart"/>
              <w:r w:rsidRPr="00B70EEB">
                <w:rPr>
                  <w:rFonts w:ascii="Calibri" w:hAnsi="Calibri" w:cs="Calibri"/>
                  <w:lang w:val="en-US"/>
                  <w:rPrChange w:id="964" w:author="Julie Francois" w:date="2024-04-15T18:57:00Z">
                    <w:rPr>
                      <w:rFonts w:ascii="HelveticaLTStd" w:hAnsi="HelveticaLTStd"/>
                      <w:sz w:val="20"/>
                      <w:szCs w:val="20"/>
                    </w:rPr>
                  </w:rPrChange>
                </w:rPr>
                <w:t>cours</w:t>
              </w:r>
              <w:proofErr w:type="spellEnd"/>
              <w:r w:rsidRPr="00B70EEB">
                <w:rPr>
                  <w:rFonts w:ascii="Calibri" w:hAnsi="Calibri" w:cs="Calibri"/>
                  <w:lang w:val="en-US"/>
                  <w:rPrChange w:id="965"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966" w:author="Julie Francois" w:date="2024-04-15T18:57:00Z">
                    <w:rPr>
                      <w:rFonts w:ascii="HelveticaLTStd" w:hAnsi="HelveticaLTStd"/>
                      <w:sz w:val="20"/>
                      <w:szCs w:val="20"/>
                    </w:rPr>
                  </w:rPrChange>
                </w:rPr>
                <w:t>dernière</w:t>
              </w:r>
              <w:proofErr w:type="spellEnd"/>
              <w:r w:rsidRPr="00B70EEB">
                <w:rPr>
                  <w:rFonts w:ascii="Calibri" w:hAnsi="Calibri" w:cs="Calibri"/>
                  <w:lang w:val="en-US"/>
                  <w:rPrChange w:id="96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68" w:author="Julie Francois" w:date="2024-04-15T18:57:00Z">
                    <w:rPr>
                      <w:rFonts w:ascii="HelveticaLTStd" w:hAnsi="HelveticaLTStd"/>
                      <w:sz w:val="20"/>
                      <w:szCs w:val="20"/>
                    </w:rPr>
                  </w:rPrChange>
                </w:rPr>
                <w:t>période</w:t>
              </w:r>
              <w:proofErr w:type="spellEnd"/>
              <w:r w:rsidRPr="00B70EEB">
                <w:rPr>
                  <w:rFonts w:ascii="Calibri" w:hAnsi="Calibri" w:cs="Calibri"/>
                  <w:lang w:val="en-US"/>
                  <w:rPrChange w:id="969"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970" w:author="Julie Francois" w:date="2024-04-15T18:57:00Z">
                    <w:rPr>
                      <w:rFonts w:ascii="HelveticaLTStd" w:hAnsi="HelveticaLTStd"/>
                      <w:sz w:val="20"/>
                      <w:szCs w:val="20"/>
                    </w:rPr>
                  </w:rPrChange>
                </w:rPr>
                <w:t>douze</w:t>
              </w:r>
              <w:proofErr w:type="spellEnd"/>
              <w:r w:rsidRPr="00B70EEB">
                <w:rPr>
                  <w:rFonts w:ascii="Calibri" w:hAnsi="Calibri" w:cs="Calibri"/>
                  <w:lang w:val="en-US"/>
                  <w:rPrChange w:id="97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72" w:author="Julie Francois" w:date="2024-04-15T18:57:00Z">
                    <w:rPr>
                      <w:rFonts w:ascii="HelveticaLTStd" w:hAnsi="HelveticaLTStd"/>
                      <w:sz w:val="20"/>
                      <w:szCs w:val="20"/>
                    </w:rPr>
                  </w:rPrChange>
                </w:rPr>
                <w:t>mois</w:t>
              </w:r>
              <w:proofErr w:type="spellEnd"/>
              <w:r w:rsidRPr="00B70EEB">
                <w:rPr>
                  <w:rFonts w:ascii="Calibri" w:hAnsi="Calibri" w:cs="Calibri"/>
                  <w:lang w:val="en-US"/>
                  <w:rPrChange w:id="973" w:author="Julie Francois" w:date="2024-04-15T18:57:00Z">
                    <w:rPr>
                      <w:rFonts w:ascii="HelveticaLTStd" w:hAnsi="HelveticaLTStd"/>
                      <w:sz w:val="20"/>
                      <w:szCs w:val="20"/>
                    </w:rPr>
                  </w:rPrChange>
                </w:rPr>
                <w:t xml:space="preserve"> et qui </w:t>
              </w:r>
              <w:proofErr w:type="spellStart"/>
              <w:r w:rsidRPr="00B70EEB">
                <w:rPr>
                  <w:rFonts w:ascii="Calibri" w:hAnsi="Calibri" w:cs="Calibri"/>
                  <w:lang w:val="en-US"/>
                  <w:rPrChange w:id="974" w:author="Julie Francois" w:date="2024-04-15T18:57:00Z">
                    <w:rPr>
                      <w:rFonts w:ascii="HelveticaLTStd" w:hAnsi="HelveticaLTStd"/>
                      <w:sz w:val="20"/>
                      <w:szCs w:val="20"/>
                    </w:rPr>
                  </w:rPrChange>
                </w:rPr>
                <w:t>n</w:t>
              </w:r>
              <w:r w:rsidRPr="00B70EEB">
                <w:rPr>
                  <w:rFonts w:ascii="Calibri" w:hAnsi="Calibri" w:cs="Calibri" w:hint="eastAsia"/>
                  <w:lang w:val="en-US"/>
                  <w:rPrChange w:id="975" w:author="Julie Francois" w:date="2024-04-15T18:57:00Z">
                    <w:rPr>
                      <w:rFonts w:ascii="HelveticaLTStd" w:hAnsi="HelveticaLTStd" w:hint="eastAsia"/>
                      <w:sz w:val="20"/>
                      <w:szCs w:val="20"/>
                    </w:rPr>
                  </w:rPrChange>
                </w:rPr>
                <w:t>’</w:t>
              </w:r>
              <w:r w:rsidRPr="00B70EEB">
                <w:rPr>
                  <w:rFonts w:ascii="Calibri" w:hAnsi="Calibri" w:cs="Calibri"/>
                  <w:lang w:val="en-US"/>
                  <w:rPrChange w:id="976" w:author="Julie Francois" w:date="2024-04-15T18:57:00Z">
                    <w:rPr>
                      <w:rFonts w:ascii="HelveticaLTStd" w:hAnsi="HelveticaLTStd"/>
                      <w:sz w:val="20"/>
                      <w:szCs w:val="20"/>
                    </w:rPr>
                  </w:rPrChange>
                </w:rPr>
                <w:t>ont</w:t>
              </w:r>
              <w:proofErr w:type="spellEnd"/>
              <w:r w:rsidRPr="00B70EEB">
                <w:rPr>
                  <w:rFonts w:ascii="Calibri" w:hAnsi="Calibri" w:cs="Calibri"/>
                  <w:lang w:val="en-US"/>
                  <w:rPrChange w:id="977" w:author="Julie Francois" w:date="2024-04-15T18:57:00Z">
                    <w:rPr>
                      <w:rFonts w:ascii="HelveticaLTStd" w:hAnsi="HelveticaLTStd"/>
                      <w:sz w:val="20"/>
                      <w:szCs w:val="20"/>
                    </w:rPr>
                  </w:rPrChange>
                </w:rPr>
                <w:t xml:space="preserve"> pas </w:t>
              </w:r>
              <w:proofErr w:type="spellStart"/>
              <w:r w:rsidRPr="00B70EEB">
                <w:rPr>
                  <w:rFonts w:ascii="Calibri" w:hAnsi="Calibri" w:cs="Calibri"/>
                  <w:lang w:val="en-US"/>
                  <w:rPrChange w:id="978" w:author="Julie Francois" w:date="2024-04-15T18:57:00Z">
                    <w:rPr>
                      <w:rFonts w:ascii="HelveticaLTStd" w:hAnsi="HelveticaLTStd"/>
                      <w:sz w:val="20"/>
                      <w:szCs w:val="20"/>
                    </w:rPr>
                  </w:rPrChange>
                </w:rPr>
                <w:t>éte</w:t>
              </w:r>
              <w:proofErr w:type="spellEnd"/>
              <w:r w:rsidRPr="00B70EEB">
                <w:rPr>
                  <w:rFonts w:ascii="Calibri" w:hAnsi="Calibri" w:cs="Calibri" w:hint="eastAsia"/>
                  <w:lang w:val="en-US"/>
                  <w:rPrChange w:id="979" w:author="Julie Francois" w:date="2024-04-15T18:57:00Z">
                    <w:rPr>
                      <w:rFonts w:ascii="HelveticaLTStd" w:hAnsi="HelveticaLTStd" w:hint="eastAsia"/>
                      <w:sz w:val="20"/>
                      <w:szCs w:val="20"/>
                    </w:rPr>
                  </w:rPrChange>
                </w:rPr>
                <w:t>́</w:t>
              </w:r>
              <w:r w:rsidRPr="00B70EEB">
                <w:rPr>
                  <w:rFonts w:ascii="Calibri" w:hAnsi="Calibri" w:cs="Calibri"/>
                  <w:lang w:val="en-US"/>
                  <w:rPrChange w:id="98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81" w:author="Julie Francois" w:date="2024-04-15T18:57:00Z">
                    <w:rPr>
                      <w:rFonts w:ascii="HelveticaLTStd" w:hAnsi="HelveticaLTStd"/>
                      <w:sz w:val="20"/>
                      <w:szCs w:val="20"/>
                    </w:rPr>
                  </w:rPrChange>
                </w:rPr>
                <w:t>approuvées</w:t>
              </w:r>
              <w:proofErr w:type="spellEnd"/>
              <w:r w:rsidRPr="00B70EEB">
                <w:rPr>
                  <w:rFonts w:ascii="Calibri" w:hAnsi="Calibri" w:cs="Calibri"/>
                  <w:lang w:val="en-US"/>
                  <w:rPrChange w:id="982" w:author="Julie Francois" w:date="2024-04-15T18:57:00Z">
                    <w:rPr>
                      <w:rFonts w:ascii="HelveticaLTStd" w:hAnsi="HelveticaLTStd"/>
                      <w:sz w:val="20"/>
                      <w:szCs w:val="20"/>
                    </w:rPr>
                  </w:rPrChange>
                </w:rPr>
                <w:t xml:space="preserve"> par </w:t>
              </w:r>
              <w:proofErr w:type="spellStart"/>
              <w:r w:rsidRPr="00B70EEB">
                <w:rPr>
                  <w:rFonts w:ascii="Calibri" w:hAnsi="Calibri" w:cs="Calibri"/>
                  <w:lang w:val="en-US"/>
                  <w:rPrChange w:id="983" w:author="Julie Francois" w:date="2024-04-15T18:57:00Z">
                    <w:rPr>
                      <w:rFonts w:ascii="HelveticaLTStd" w:hAnsi="HelveticaLTStd"/>
                      <w:sz w:val="20"/>
                      <w:szCs w:val="20"/>
                    </w:rPr>
                  </w:rPrChange>
                </w:rPr>
                <w:t>l</w:t>
              </w:r>
              <w:r w:rsidRPr="00B70EEB">
                <w:rPr>
                  <w:rFonts w:ascii="Calibri" w:hAnsi="Calibri" w:cs="Calibri" w:hint="eastAsia"/>
                  <w:lang w:val="en-US"/>
                  <w:rPrChange w:id="984" w:author="Julie Francois" w:date="2024-04-15T18:57:00Z">
                    <w:rPr>
                      <w:rFonts w:ascii="HelveticaLTStd" w:hAnsi="HelveticaLTStd" w:hint="eastAsia"/>
                      <w:sz w:val="20"/>
                      <w:szCs w:val="20"/>
                    </w:rPr>
                  </w:rPrChange>
                </w:rPr>
                <w:t>’</w:t>
              </w:r>
              <w:r w:rsidRPr="00B70EEB">
                <w:rPr>
                  <w:rFonts w:ascii="Calibri" w:hAnsi="Calibri" w:cs="Calibri"/>
                  <w:lang w:val="en-US"/>
                  <w:rPrChange w:id="985"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98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87"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988"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989"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99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91"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992" w:author="Julie Francois" w:date="2024-04-15T18:57:00Z">
                    <w:rPr>
                      <w:rFonts w:ascii="HelveticaLTStd" w:hAnsi="HelveticaLTStd" w:hint="eastAsia"/>
                      <w:sz w:val="20"/>
                      <w:szCs w:val="20"/>
                    </w:rPr>
                  </w:rPrChange>
                </w:rPr>
                <w:t>́</w:t>
              </w:r>
              <w:r w:rsidRPr="00B70EEB">
                <w:rPr>
                  <w:rFonts w:ascii="Calibri" w:hAnsi="Calibri" w:cs="Calibri"/>
                  <w:lang w:val="en-US"/>
                  <w:rPrChange w:id="99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94"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99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96" w:author="Julie Francois" w:date="2024-04-15T18:57:00Z">
                    <w:rPr>
                      <w:rFonts w:ascii="HelveticaLTStd" w:hAnsi="HelveticaLTStd"/>
                      <w:sz w:val="20"/>
                      <w:szCs w:val="20"/>
                    </w:rPr>
                  </w:rPrChange>
                </w:rPr>
                <w:t>sont</w:t>
              </w:r>
              <w:proofErr w:type="spellEnd"/>
              <w:r w:rsidRPr="00B70EEB">
                <w:rPr>
                  <w:rFonts w:ascii="Calibri" w:hAnsi="Calibri" w:cs="Calibri"/>
                  <w:lang w:val="en-US"/>
                  <w:rPrChange w:id="99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998" w:author="Julie Francois" w:date="2024-04-15T18:57:00Z">
                    <w:rPr>
                      <w:rFonts w:ascii="HelveticaLTStd" w:hAnsi="HelveticaLTStd"/>
                      <w:sz w:val="20"/>
                      <w:szCs w:val="20"/>
                    </w:rPr>
                  </w:rPrChange>
                </w:rPr>
                <w:t>additionnées</w:t>
              </w:r>
              <w:proofErr w:type="spellEnd"/>
              <w:r w:rsidRPr="00B70EEB">
                <w:rPr>
                  <w:rFonts w:ascii="Calibri" w:hAnsi="Calibri" w:cs="Calibri"/>
                  <w:lang w:val="en-US"/>
                  <w:rPrChange w:id="999" w:author="Julie Francois" w:date="2024-04-15T18:57:00Z">
                    <w:rPr>
                      <w:rFonts w:ascii="HelveticaLTStd" w:hAnsi="HelveticaLTStd"/>
                      <w:sz w:val="20"/>
                      <w:szCs w:val="20"/>
                    </w:rPr>
                  </w:rPrChange>
                </w:rPr>
                <w:t xml:space="preserve"> à la cession </w:t>
              </w:r>
              <w:proofErr w:type="spellStart"/>
              <w:r w:rsidRPr="00B70EEB">
                <w:rPr>
                  <w:rFonts w:ascii="Calibri" w:hAnsi="Calibri" w:cs="Calibri"/>
                  <w:lang w:val="en-US"/>
                  <w:rPrChange w:id="1000" w:author="Julie Francois" w:date="2024-04-15T18:57:00Z">
                    <w:rPr>
                      <w:rFonts w:ascii="HelveticaLTStd" w:hAnsi="HelveticaLTStd"/>
                      <w:sz w:val="20"/>
                      <w:szCs w:val="20"/>
                    </w:rPr>
                  </w:rPrChange>
                </w:rPr>
                <w:t>d</w:t>
              </w:r>
              <w:r w:rsidRPr="00B70EEB">
                <w:rPr>
                  <w:rFonts w:ascii="Calibri" w:hAnsi="Calibri" w:cs="Calibri" w:hint="eastAsia"/>
                  <w:lang w:val="en-US"/>
                  <w:rPrChange w:id="1001" w:author="Julie Francois" w:date="2024-04-15T18:57:00Z">
                    <w:rPr>
                      <w:rFonts w:ascii="HelveticaLTStd" w:hAnsi="HelveticaLTStd" w:hint="eastAsia"/>
                      <w:sz w:val="20"/>
                      <w:szCs w:val="20"/>
                    </w:rPr>
                  </w:rPrChange>
                </w:rPr>
                <w:t>’</w:t>
              </w:r>
              <w:r w:rsidRPr="00B70EEB">
                <w:rPr>
                  <w:rFonts w:ascii="Calibri" w:hAnsi="Calibri" w:cs="Calibri"/>
                  <w:lang w:val="en-US"/>
                  <w:rPrChange w:id="1002"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100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04" w:author="Julie Francois" w:date="2024-04-15T18:57:00Z">
                    <w:rPr>
                      <w:rFonts w:ascii="HelveticaLTStd" w:hAnsi="HelveticaLTStd"/>
                      <w:sz w:val="20"/>
                      <w:szCs w:val="20"/>
                    </w:rPr>
                  </w:rPrChange>
                </w:rPr>
                <w:t>envisagée</w:t>
              </w:r>
              <w:proofErr w:type="spellEnd"/>
              <w:r w:rsidRPr="00B70EEB">
                <w:rPr>
                  <w:rFonts w:ascii="Calibri" w:hAnsi="Calibri" w:cs="Calibri"/>
                  <w:lang w:val="en-US"/>
                  <w:rPrChange w:id="1005" w:author="Julie Francois" w:date="2024-04-15T18:57:00Z">
                    <w:rPr>
                      <w:rFonts w:ascii="HelveticaLTStd" w:hAnsi="HelveticaLTStd"/>
                      <w:sz w:val="20"/>
                      <w:szCs w:val="20"/>
                    </w:rPr>
                  </w:rPrChange>
                </w:rPr>
                <w:t xml:space="preserve"> pour </w:t>
              </w:r>
              <w:proofErr w:type="spellStart"/>
              <w:r w:rsidRPr="00B70EEB">
                <w:rPr>
                  <w:rFonts w:ascii="Calibri" w:hAnsi="Calibri" w:cs="Calibri"/>
                  <w:lang w:val="en-US"/>
                  <w:rPrChange w:id="1006" w:author="Julie Francois" w:date="2024-04-15T18:57:00Z">
                    <w:rPr>
                      <w:rFonts w:ascii="HelveticaLTStd" w:hAnsi="HelveticaLTStd"/>
                      <w:sz w:val="20"/>
                      <w:szCs w:val="20"/>
                    </w:rPr>
                  </w:rPrChange>
                </w:rPr>
                <w:t>déterminer</w:t>
              </w:r>
              <w:proofErr w:type="spellEnd"/>
              <w:r w:rsidRPr="00B70EEB">
                <w:rPr>
                  <w:rFonts w:ascii="Calibri" w:hAnsi="Calibri" w:cs="Calibri"/>
                  <w:lang w:val="en-US"/>
                  <w:rPrChange w:id="100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08" w:author="Julie Francois" w:date="2024-04-15T18:57:00Z">
                    <w:rPr>
                      <w:rFonts w:ascii="HelveticaLTStd" w:hAnsi="HelveticaLTStd"/>
                      <w:sz w:val="20"/>
                      <w:szCs w:val="20"/>
                    </w:rPr>
                  </w:rPrChange>
                </w:rPr>
                <w:t>si</w:t>
              </w:r>
              <w:proofErr w:type="spellEnd"/>
              <w:r w:rsidRPr="00B70EEB">
                <w:rPr>
                  <w:rFonts w:ascii="Calibri" w:hAnsi="Calibri" w:cs="Calibri"/>
                  <w:lang w:val="en-US"/>
                  <w:rPrChange w:id="100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10" w:author="Julie Francois" w:date="2024-04-15T18:57:00Z">
                    <w:rPr>
                      <w:rFonts w:ascii="HelveticaLTStd" w:hAnsi="HelveticaLTStd"/>
                      <w:sz w:val="20"/>
                      <w:szCs w:val="20"/>
                    </w:rPr>
                  </w:rPrChange>
                </w:rPr>
                <w:t>celle</w:t>
              </w:r>
              <w:proofErr w:type="spellEnd"/>
              <w:r w:rsidRPr="00B70EEB">
                <w:rPr>
                  <w:rFonts w:ascii="Calibri" w:hAnsi="Calibri" w:cs="Calibri"/>
                  <w:lang w:val="en-US"/>
                  <w:rPrChange w:id="1011" w:author="Julie Francois" w:date="2024-04-15T18:57:00Z">
                    <w:rPr>
                      <w:rFonts w:ascii="HelveticaLTStd" w:hAnsi="HelveticaLTStd"/>
                      <w:sz w:val="20"/>
                      <w:szCs w:val="20"/>
                    </w:rPr>
                  </w:rPrChange>
                </w:rPr>
                <w:t xml:space="preserve">-ci </w:t>
              </w:r>
              <w:proofErr w:type="spellStart"/>
              <w:r w:rsidRPr="00B70EEB">
                <w:rPr>
                  <w:rFonts w:ascii="Calibri" w:hAnsi="Calibri" w:cs="Calibri"/>
                  <w:lang w:val="en-US"/>
                  <w:rPrChange w:id="1012" w:author="Julie Francois" w:date="2024-04-15T18:57:00Z">
                    <w:rPr>
                      <w:rFonts w:ascii="HelveticaLTStd" w:hAnsi="HelveticaLTStd"/>
                      <w:sz w:val="20"/>
                      <w:szCs w:val="20"/>
                    </w:rPr>
                  </w:rPrChange>
                </w:rPr>
                <w:t>porte</w:t>
              </w:r>
              <w:proofErr w:type="spellEnd"/>
              <w:r w:rsidRPr="00B70EEB">
                <w:rPr>
                  <w:rFonts w:ascii="Calibri" w:hAnsi="Calibri" w:cs="Calibri"/>
                  <w:lang w:val="en-US"/>
                  <w:rPrChange w:id="1013" w:author="Julie Francois" w:date="2024-04-15T18:57:00Z">
                    <w:rPr>
                      <w:rFonts w:ascii="HelveticaLTStd" w:hAnsi="HelveticaLTStd"/>
                      <w:sz w:val="20"/>
                      <w:szCs w:val="20"/>
                    </w:rPr>
                  </w:rPrChange>
                </w:rPr>
                <w:t xml:space="preserve"> sur trois quarts </w:t>
              </w:r>
              <w:proofErr w:type="spellStart"/>
              <w:r w:rsidRPr="00B70EEB">
                <w:rPr>
                  <w:rFonts w:ascii="Calibri" w:hAnsi="Calibri" w:cs="Calibri"/>
                  <w:lang w:val="en-US"/>
                  <w:rPrChange w:id="1014"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015" w:author="Julie Francois" w:date="2024-04-15T18:57:00Z">
                    <w:rPr>
                      <w:rFonts w:ascii="HelveticaLTStd" w:hAnsi="HelveticaLTStd"/>
                      <w:sz w:val="20"/>
                      <w:szCs w:val="20"/>
                    </w:rPr>
                  </w:rPrChange>
                </w:rPr>
                <w:t xml:space="preserve"> plus des </w:t>
              </w:r>
              <w:proofErr w:type="spellStart"/>
              <w:r w:rsidRPr="00B70EEB">
                <w:rPr>
                  <w:rFonts w:ascii="Calibri" w:hAnsi="Calibri" w:cs="Calibri"/>
                  <w:lang w:val="en-US"/>
                  <w:rPrChange w:id="1016"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101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18" w:author="Julie Francois" w:date="2024-04-15T18:57:00Z">
                    <w:rPr>
                      <w:rFonts w:ascii="HelveticaLTStd" w:hAnsi="HelveticaLTStd"/>
                      <w:sz w:val="20"/>
                      <w:szCs w:val="20"/>
                    </w:rPr>
                  </w:rPrChange>
                </w:rPr>
                <w:t>consolidés</w:t>
              </w:r>
              <w:proofErr w:type="spellEnd"/>
              <w:r w:rsidRPr="00B70EEB">
                <w:rPr>
                  <w:rFonts w:ascii="Calibri" w:hAnsi="Calibri" w:cs="Calibri"/>
                  <w:lang w:val="en-US"/>
                  <w:rPrChange w:id="101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20"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021" w:author="Julie Francois" w:date="2024-04-15T18:57:00Z">
                    <w:rPr>
                      <w:rFonts w:ascii="HelveticaLTStd" w:hAnsi="HelveticaLTStd"/>
                      <w:sz w:val="20"/>
                      <w:szCs w:val="20"/>
                    </w:rPr>
                  </w:rPrChange>
                </w:rPr>
                <w:t xml:space="preserve"> non, de la </w:t>
              </w:r>
              <w:proofErr w:type="spellStart"/>
              <w:r w:rsidRPr="00B70EEB">
                <w:rPr>
                  <w:rFonts w:ascii="Calibri" w:hAnsi="Calibri" w:cs="Calibri"/>
                  <w:lang w:val="en-US"/>
                  <w:rPrChange w:id="1022"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023" w:author="Julie Francois" w:date="2024-04-15T18:57:00Z">
                    <w:rPr>
                      <w:rFonts w:ascii="HelveticaLTStd" w:hAnsi="HelveticaLTStd" w:hint="eastAsia"/>
                      <w:sz w:val="20"/>
                      <w:szCs w:val="20"/>
                    </w:rPr>
                  </w:rPrChange>
                </w:rPr>
                <w:t>́</w:t>
              </w:r>
              <w:r w:rsidRPr="00B70EEB">
                <w:rPr>
                  <w:rFonts w:ascii="Calibri" w:hAnsi="Calibri" w:cs="Calibri"/>
                  <w:lang w:val="en-US"/>
                  <w:rPrChange w:id="1024" w:author="Julie Francois" w:date="2024-04-15T18:57:00Z">
                    <w:rPr>
                      <w:rFonts w:ascii="HelveticaLTStd" w:hAnsi="HelveticaLTStd"/>
                      <w:sz w:val="20"/>
                      <w:szCs w:val="20"/>
                    </w:rPr>
                  </w:rPrChange>
                </w:rPr>
                <w:t xml:space="preserve">. </w:t>
              </w:r>
            </w:ins>
          </w:p>
          <w:p w14:paraId="39835DAC" w14:textId="77777777" w:rsidR="00B70EEB" w:rsidRPr="00B70EEB" w:rsidRDefault="00B70EEB">
            <w:pPr>
              <w:jc w:val="both"/>
              <w:rPr>
                <w:ins w:id="1025" w:author="Julie Francois" w:date="2024-04-15T18:53:00Z"/>
                <w:rFonts w:ascii="Calibri" w:hAnsi="Calibri" w:cs="Calibri"/>
                <w:lang w:val="en-US"/>
                <w:rPrChange w:id="1026" w:author="Julie Francois" w:date="2024-04-15T18:57:00Z">
                  <w:rPr>
                    <w:ins w:id="1027" w:author="Julie Francois" w:date="2024-04-15T18:53:00Z"/>
                  </w:rPr>
                </w:rPrChange>
              </w:rPr>
              <w:pPrChange w:id="1028" w:author="Julie Francois" w:date="2024-04-15T18:57:00Z">
                <w:pPr>
                  <w:pStyle w:val="Normaalweb"/>
                </w:pPr>
              </w:pPrChange>
            </w:pPr>
            <w:ins w:id="1029" w:author="Julie Francois" w:date="2024-04-15T18:53:00Z">
              <w:r w:rsidRPr="00B70EEB">
                <w:rPr>
                  <w:rFonts w:ascii="Calibri" w:hAnsi="Calibri" w:cs="Calibri"/>
                  <w:lang w:val="en-US"/>
                  <w:rPrChange w:id="1030" w:author="Julie Francois" w:date="2024-04-15T18:57:00Z">
                    <w:rPr>
                      <w:rFonts w:ascii="HelveticaLTStd" w:hAnsi="HelveticaLTStd"/>
                      <w:sz w:val="20"/>
                      <w:szCs w:val="20"/>
                    </w:rPr>
                  </w:rPrChange>
                </w:rPr>
                <w:t xml:space="preserve">Les </w:t>
              </w:r>
              <w:proofErr w:type="spellStart"/>
              <w:r w:rsidRPr="00B70EEB">
                <w:rPr>
                  <w:rFonts w:ascii="Calibri" w:hAnsi="Calibri" w:cs="Calibri"/>
                  <w:lang w:val="en-US"/>
                  <w:rPrChange w:id="1031" w:author="Julie Francois" w:date="2024-04-15T18:57:00Z">
                    <w:rPr>
                      <w:rFonts w:ascii="HelveticaLTStd" w:hAnsi="HelveticaLTStd"/>
                      <w:sz w:val="20"/>
                      <w:szCs w:val="20"/>
                    </w:rPr>
                  </w:rPrChange>
                </w:rPr>
                <w:t>alinéas</w:t>
              </w:r>
              <w:proofErr w:type="spellEnd"/>
              <w:r w:rsidRPr="00B70EEB">
                <w:rPr>
                  <w:rFonts w:ascii="Calibri" w:hAnsi="Calibri" w:cs="Calibri"/>
                  <w:lang w:val="en-US"/>
                  <w:rPrChange w:id="1032" w:author="Julie Francois" w:date="2024-04-15T18:57:00Z">
                    <w:rPr>
                      <w:rFonts w:ascii="HelveticaLTStd" w:hAnsi="HelveticaLTStd"/>
                      <w:sz w:val="20"/>
                      <w:szCs w:val="20"/>
                    </w:rPr>
                  </w:rPrChange>
                </w:rPr>
                <w:t xml:space="preserve"> 1</w:t>
              </w:r>
              <w:r w:rsidRPr="00B70EEB">
                <w:rPr>
                  <w:rFonts w:ascii="Calibri" w:hAnsi="Calibri" w:cs="Calibri"/>
                  <w:position w:val="6"/>
                  <w:lang w:val="en-US"/>
                  <w:rPrChange w:id="1033" w:author="Julie Francois" w:date="2024-04-15T18:57:00Z">
                    <w:rPr>
                      <w:rFonts w:ascii="HelveticaLTStd" w:hAnsi="HelveticaLTStd"/>
                      <w:position w:val="6"/>
                      <w:sz w:val="12"/>
                      <w:szCs w:val="12"/>
                    </w:rPr>
                  </w:rPrChange>
                </w:rPr>
                <w:t xml:space="preserve">er </w:t>
              </w:r>
              <w:r w:rsidRPr="00B70EEB">
                <w:rPr>
                  <w:rFonts w:ascii="Calibri" w:hAnsi="Calibri" w:cs="Calibri"/>
                  <w:lang w:val="en-US"/>
                  <w:rPrChange w:id="1034" w:author="Julie Francois" w:date="2024-04-15T18:57:00Z">
                    <w:rPr>
                      <w:rFonts w:ascii="HelveticaLTStd" w:hAnsi="HelveticaLTStd"/>
                      <w:sz w:val="20"/>
                      <w:szCs w:val="20"/>
                    </w:rPr>
                  </w:rPrChange>
                </w:rPr>
                <w:t xml:space="preserve">et 2 ne </w:t>
              </w:r>
              <w:proofErr w:type="spellStart"/>
              <w:r w:rsidRPr="00B70EEB">
                <w:rPr>
                  <w:rFonts w:ascii="Calibri" w:hAnsi="Calibri" w:cs="Calibri"/>
                  <w:lang w:val="en-US"/>
                  <w:rPrChange w:id="1035" w:author="Julie Francois" w:date="2024-04-15T18:57:00Z">
                    <w:rPr>
                      <w:rFonts w:ascii="HelveticaLTStd" w:hAnsi="HelveticaLTStd"/>
                      <w:sz w:val="20"/>
                      <w:szCs w:val="20"/>
                    </w:rPr>
                  </w:rPrChange>
                </w:rPr>
                <w:t>s</w:t>
              </w:r>
              <w:r w:rsidRPr="00B70EEB">
                <w:rPr>
                  <w:rFonts w:ascii="Calibri" w:hAnsi="Calibri" w:cs="Calibri" w:hint="eastAsia"/>
                  <w:lang w:val="en-US"/>
                  <w:rPrChange w:id="1036" w:author="Julie Francois" w:date="2024-04-15T18:57:00Z">
                    <w:rPr>
                      <w:rFonts w:ascii="HelveticaLTStd" w:hAnsi="HelveticaLTStd" w:hint="eastAsia"/>
                      <w:sz w:val="20"/>
                      <w:szCs w:val="20"/>
                    </w:rPr>
                  </w:rPrChange>
                </w:rPr>
                <w:t>’</w:t>
              </w:r>
              <w:r w:rsidRPr="00B70EEB">
                <w:rPr>
                  <w:rFonts w:ascii="Calibri" w:hAnsi="Calibri" w:cs="Calibri"/>
                  <w:lang w:val="en-US"/>
                  <w:rPrChange w:id="1037" w:author="Julie Francois" w:date="2024-04-15T18:57:00Z">
                    <w:rPr>
                      <w:rFonts w:ascii="HelveticaLTStd" w:hAnsi="HelveticaLTStd"/>
                      <w:sz w:val="20"/>
                      <w:szCs w:val="20"/>
                    </w:rPr>
                  </w:rPrChange>
                </w:rPr>
                <w:t>appliquent</w:t>
              </w:r>
              <w:proofErr w:type="spellEnd"/>
              <w:r w:rsidRPr="00B70EEB">
                <w:rPr>
                  <w:rFonts w:ascii="Calibri" w:hAnsi="Calibri" w:cs="Calibri"/>
                  <w:lang w:val="en-US"/>
                  <w:rPrChange w:id="1038" w:author="Julie Francois" w:date="2024-04-15T18:57:00Z">
                    <w:rPr>
                      <w:rFonts w:ascii="HelveticaLTStd" w:hAnsi="HelveticaLTStd"/>
                      <w:sz w:val="20"/>
                      <w:szCs w:val="20"/>
                    </w:rPr>
                  </w:rPrChange>
                </w:rPr>
                <w:t xml:space="preserve"> pas </w:t>
              </w:r>
              <w:proofErr w:type="spellStart"/>
              <w:r w:rsidRPr="00B70EEB">
                <w:rPr>
                  <w:rFonts w:ascii="Calibri" w:hAnsi="Calibri" w:cs="Calibri"/>
                  <w:lang w:val="en-US"/>
                  <w:rPrChange w:id="1039" w:author="Julie Francois" w:date="2024-04-15T18:57:00Z">
                    <w:rPr>
                      <w:rFonts w:ascii="HelveticaLTStd" w:hAnsi="HelveticaLTStd"/>
                      <w:sz w:val="20"/>
                      <w:szCs w:val="20"/>
                    </w:rPr>
                  </w:rPrChange>
                </w:rPr>
                <w:t>lorsque</w:t>
              </w:r>
              <w:proofErr w:type="spellEnd"/>
              <w:r w:rsidRPr="00B70EEB">
                <w:rPr>
                  <w:rFonts w:ascii="Calibri" w:hAnsi="Calibri" w:cs="Calibri"/>
                  <w:lang w:val="en-US"/>
                  <w:rPrChange w:id="1040" w:author="Julie Francois" w:date="2024-04-15T18:57:00Z">
                    <w:rPr>
                      <w:rFonts w:ascii="HelveticaLTStd" w:hAnsi="HelveticaLTStd"/>
                      <w:sz w:val="20"/>
                      <w:szCs w:val="20"/>
                    </w:rPr>
                  </w:rPrChange>
                </w:rPr>
                <w:t xml:space="preserve"> les </w:t>
              </w:r>
              <w:proofErr w:type="spellStart"/>
              <w:r w:rsidRPr="00B70EEB">
                <w:rPr>
                  <w:rFonts w:ascii="Calibri" w:hAnsi="Calibri" w:cs="Calibri"/>
                  <w:lang w:val="en-US"/>
                  <w:rPrChange w:id="1041"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104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43" w:author="Julie Francois" w:date="2024-04-15T18:57:00Z">
                    <w:rPr>
                      <w:rFonts w:ascii="HelveticaLTStd" w:hAnsi="HelveticaLTStd"/>
                      <w:sz w:val="20"/>
                      <w:szCs w:val="20"/>
                    </w:rPr>
                  </w:rPrChange>
                </w:rPr>
                <w:t>sont</w:t>
              </w:r>
              <w:proofErr w:type="spellEnd"/>
              <w:r w:rsidRPr="00B70EEB">
                <w:rPr>
                  <w:rFonts w:ascii="Calibri" w:hAnsi="Calibri" w:cs="Calibri"/>
                  <w:lang w:val="en-US"/>
                  <w:rPrChange w:id="104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45" w:author="Julie Francois" w:date="2024-04-15T18:57:00Z">
                    <w:rPr>
                      <w:rFonts w:ascii="HelveticaLTStd" w:hAnsi="HelveticaLTStd"/>
                      <w:sz w:val="20"/>
                      <w:szCs w:val="20"/>
                    </w:rPr>
                  </w:rPrChange>
                </w:rPr>
                <w:t>cédés</w:t>
              </w:r>
              <w:proofErr w:type="spellEnd"/>
              <w:r w:rsidRPr="00B70EEB">
                <w:rPr>
                  <w:rFonts w:ascii="Calibri" w:hAnsi="Calibri" w:cs="Calibri"/>
                  <w:lang w:val="en-US"/>
                  <w:rPrChange w:id="1046" w:author="Julie Francois" w:date="2024-04-15T18:57:00Z">
                    <w:rPr>
                      <w:rFonts w:ascii="HelveticaLTStd" w:hAnsi="HelveticaLTStd"/>
                      <w:sz w:val="20"/>
                      <w:szCs w:val="20"/>
                    </w:rPr>
                  </w:rPrChange>
                </w:rPr>
                <w:t xml:space="preserve"> à </w:t>
              </w:r>
              <w:proofErr w:type="spellStart"/>
              <w:r w:rsidRPr="00B70EEB">
                <w:rPr>
                  <w:rFonts w:ascii="Calibri" w:hAnsi="Calibri" w:cs="Calibri"/>
                  <w:lang w:val="en-US"/>
                  <w:rPrChange w:id="1047"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104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49" w:author="Julie Francois" w:date="2024-04-15T18:57:00Z">
                    <w:rPr>
                      <w:rFonts w:ascii="HelveticaLTStd" w:hAnsi="HelveticaLTStd"/>
                      <w:sz w:val="20"/>
                      <w:szCs w:val="20"/>
                    </w:rPr>
                  </w:rPrChange>
                </w:rPr>
                <w:t>filiale</w:t>
              </w:r>
              <w:proofErr w:type="spellEnd"/>
              <w:r w:rsidRPr="00B70EEB">
                <w:rPr>
                  <w:rFonts w:ascii="Calibri" w:hAnsi="Calibri" w:cs="Calibri"/>
                  <w:lang w:val="en-US"/>
                  <w:rPrChange w:id="1050"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1051"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052" w:author="Julie Francois" w:date="2024-04-15T18:57:00Z">
                    <w:rPr>
                      <w:rFonts w:ascii="HelveticaLTStd" w:hAnsi="HelveticaLTStd" w:hint="eastAsia"/>
                      <w:sz w:val="20"/>
                      <w:szCs w:val="20"/>
                    </w:rPr>
                  </w:rPrChange>
                </w:rPr>
                <w:t>́</w:t>
              </w:r>
              <w:r w:rsidRPr="00B70EEB">
                <w:rPr>
                  <w:rFonts w:ascii="Calibri" w:hAnsi="Calibri" w:cs="Calibri"/>
                  <w:lang w:val="en-US"/>
                  <w:rPrChange w:id="105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54"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1055" w:author="Julie Francois" w:date="2024-04-15T18:57:00Z">
                    <w:rPr>
                      <w:rFonts w:ascii="HelveticaLTStd" w:hAnsi="HelveticaLTStd"/>
                      <w:sz w:val="20"/>
                      <w:szCs w:val="20"/>
                    </w:rPr>
                  </w:rPrChange>
                </w:rPr>
                <w:t xml:space="preserve">, ex- </w:t>
              </w:r>
              <w:proofErr w:type="spellStart"/>
              <w:r w:rsidRPr="00B70EEB">
                <w:rPr>
                  <w:rFonts w:ascii="Calibri" w:hAnsi="Calibri" w:cs="Calibri"/>
                  <w:lang w:val="en-US"/>
                  <w:rPrChange w:id="1056" w:author="Julie Francois" w:date="2024-04-15T18:57:00Z">
                    <w:rPr>
                      <w:rFonts w:ascii="HelveticaLTStd" w:hAnsi="HelveticaLTStd"/>
                      <w:sz w:val="20"/>
                      <w:szCs w:val="20"/>
                    </w:rPr>
                  </w:rPrChange>
                </w:rPr>
                <w:t>cepte</w:t>
              </w:r>
              <w:proofErr w:type="spellEnd"/>
              <w:r w:rsidRPr="00B70EEB">
                <w:rPr>
                  <w:rFonts w:ascii="Calibri" w:hAnsi="Calibri" w:cs="Calibri" w:hint="eastAsia"/>
                  <w:lang w:val="en-US"/>
                  <w:rPrChange w:id="1057" w:author="Julie Francois" w:date="2024-04-15T18:57:00Z">
                    <w:rPr>
                      <w:rFonts w:ascii="HelveticaLTStd" w:hAnsi="HelveticaLTStd" w:hint="eastAsia"/>
                      <w:sz w:val="20"/>
                      <w:szCs w:val="20"/>
                    </w:rPr>
                  </w:rPrChange>
                </w:rPr>
                <w:t>́</w:t>
              </w:r>
              <w:r w:rsidRPr="00B70EEB">
                <w:rPr>
                  <w:rFonts w:ascii="Calibri" w:hAnsi="Calibri" w:cs="Calibri"/>
                  <w:lang w:val="en-US"/>
                  <w:rPrChange w:id="105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59" w:author="Julie Francois" w:date="2024-04-15T18:57:00Z">
                    <w:rPr>
                      <w:rFonts w:ascii="HelveticaLTStd" w:hAnsi="HelveticaLTStd"/>
                      <w:sz w:val="20"/>
                      <w:szCs w:val="20"/>
                    </w:rPr>
                  </w:rPrChange>
                </w:rPr>
                <w:t>si</w:t>
              </w:r>
              <w:proofErr w:type="spellEnd"/>
              <w:r w:rsidRPr="00B70EEB">
                <w:rPr>
                  <w:rFonts w:ascii="Calibri" w:hAnsi="Calibri" w:cs="Calibri"/>
                  <w:lang w:val="en-US"/>
                  <w:rPrChange w:id="1060" w:author="Julie Francois" w:date="2024-04-15T18:57:00Z">
                    <w:rPr>
                      <w:rFonts w:ascii="HelveticaLTStd" w:hAnsi="HelveticaLTStd"/>
                      <w:sz w:val="20"/>
                      <w:szCs w:val="20"/>
                    </w:rPr>
                  </w:rPrChange>
                </w:rPr>
                <w:t xml:space="preserve"> la </w:t>
              </w:r>
              <w:proofErr w:type="spellStart"/>
              <w:r w:rsidRPr="00B70EEB">
                <w:rPr>
                  <w:rFonts w:ascii="Calibri" w:hAnsi="Calibri" w:cs="Calibri"/>
                  <w:lang w:val="en-US"/>
                  <w:rPrChange w:id="1061" w:author="Julie Francois" w:date="2024-04-15T18:57:00Z">
                    <w:rPr>
                      <w:rFonts w:ascii="HelveticaLTStd" w:hAnsi="HelveticaLTStd"/>
                      <w:sz w:val="20"/>
                      <w:szCs w:val="20"/>
                    </w:rPr>
                  </w:rPrChange>
                </w:rPr>
                <w:t>personne</w:t>
              </w:r>
              <w:proofErr w:type="spellEnd"/>
              <w:r w:rsidRPr="00B70EEB">
                <w:rPr>
                  <w:rFonts w:ascii="Calibri" w:hAnsi="Calibri" w:cs="Calibri"/>
                  <w:lang w:val="en-US"/>
                  <w:rPrChange w:id="1062" w:author="Julie Francois" w:date="2024-04-15T18:57:00Z">
                    <w:rPr>
                      <w:rFonts w:ascii="HelveticaLTStd" w:hAnsi="HelveticaLTStd"/>
                      <w:sz w:val="20"/>
                      <w:szCs w:val="20"/>
                    </w:rPr>
                  </w:rPrChange>
                </w:rPr>
                <w:t xml:space="preserve"> physique </w:t>
              </w:r>
              <w:proofErr w:type="spellStart"/>
              <w:r w:rsidRPr="00B70EEB">
                <w:rPr>
                  <w:rFonts w:ascii="Calibri" w:hAnsi="Calibri" w:cs="Calibri"/>
                  <w:lang w:val="en-US"/>
                  <w:rPrChange w:id="1063"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064" w:author="Julie Francois" w:date="2024-04-15T18:57:00Z">
                    <w:rPr>
                      <w:rFonts w:ascii="HelveticaLTStd" w:hAnsi="HelveticaLTStd"/>
                      <w:sz w:val="20"/>
                      <w:szCs w:val="20"/>
                    </w:rPr>
                  </w:rPrChange>
                </w:rPr>
                <w:t xml:space="preserve"> morale qui </w:t>
              </w:r>
              <w:proofErr w:type="spellStart"/>
              <w:r w:rsidRPr="00B70EEB">
                <w:rPr>
                  <w:rFonts w:ascii="Calibri" w:hAnsi="Calibri" w:cs="Calibri"/>
                  <w:lang w:val="en-US"/>
                  <w:rPrChange w:id="1065" w:author="Julie Francois" w:date="2024-04-15T18:57:00Z">
                    <w:rPr>
                      <w:rFonts w:ascii="HelveticaLTStd" w:hAnsi="HelveticaLTStd"/>
                      <w:sz w:val="20"/>
                      <w:szCs w:val="20"/>
                    </w:rPr>
                  </w:rPrChange>
                </w:rPr>
                <w:t>détient</w:t>
              </w:r>
              <w:proofErr w:type="spellEnd"/>
              <w:r w:rsidRPr="00B70EEB">
                <w:rPr>
                  <w:rFonts w:ascii="Calibri" w:hAnsi="Calibri" w:cs="Calibri"/>
                  <w:lang w:val="en-US"/>
                  <w:rPrChange w:id="1066" w:author="Julie Francois" w:date="2024-04-15T18:57:00Z">
                    <w:rPr>
                      <w:rFonts w:ascii="HelveticaLTStd" w:hAnsi="HelveticaLTStd"/>
                      <w:sz w:val="20"/>
                      <w:szCs w:val="20"/>
                    </w:rPr>
                  </w:rPrChange>
                </w:rPr>
                <w:t xml:space="preserve"> le </w:t>
              </w:r>
              <w:proofErr w:type="spellStart"/>
              <w:r w:rsidRPr="00B70EEB">
                <w:rPr>
                  <w:rFonts w:ascii="Calibri" w:hAnsi="Calibri" w:cs="Calibri"/>
                  <w:lang w:val="en-US"/>
                  <w:rPrChange w:id="1067" w:author="Julie Francois" w:date="2024-04-15T18:57:00Z">
                    <w:rPr>
                      <w:rFonts w:ascii="HelveticaLTStd" w:hAnsi="HelveticaLTStd"/>
                      <w:sz w:val="20"/>
                      <w:szCs w:val="20"/>
                    </w:rPr>
                  </w:rPrChange>
                </w:rPr>
                <w:t>contrôle</w:t>
              </w:r>
              <w:proofErr w:type="spellEnd"/>
              <w:r w:rsidRPr="00B70EEB">
                <w:rPr>
                  <w:rFonts w:ascii="Calibri" w:hAnsi="Calibri" w:cs="Calibri"/>
                  <w:lang w:val="en-US"/>
                  <w:rPrChange w:id="1068" w:author="Julie Francois" w:date="2024-04-15T18:57:00Z">
                    <w:rPr>
                      <w:rFonts w:ascii="HelveticaLTStd" w:hAnsi="HelveticaLTStd"/>
                      <w:sz w:val="20"/>
                      <w:szCs w:val="20"/>
                    </w:rPr>
                  </w:rPrChange>
                </w:rPr>
                <w:t xml:space="preserve"> direct </w:t>
              </w:r>
              <w:proofErr w:type="spellStart"/>
              <w:r w:rsidRPr="00B70EEB">
                <w:rPr>
                  <w:rFonts w:ascii="Calibri" w:hAnsi="Calibri" w:cs="Calibri"/>
                  <w:lang w:val="en-US"/>
                  <w:rPrChange w:id="1069"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070" w:author="Julie Francois" w:date="2024-04-15T18:57:00Z">
                    <w:rPr>
                      <w:rFonts w:ascii="HelveticaLTStd" w:hAnsi="HelveticaLTStd"/>
                      <w:sz w:val="20"/>
                      <w:szCs w:val="20"/>
                    </w:rPr>
                  </w:rPrChange>
                </w:rPr>
                <w:t xml:space="preserve"> indirect de la </w:t>
              </w:r>
              <w:proofErr w:type="spellStart"/>
              <w:r w:rsidRPr="00B70EEB">
                <w:rPr>
                  <w:rFonts w:ascii="Calibri" w:hAnsi="Calibri" w:cs="Calibri"/>
                  <w:lang w:val="en-US"/>
                  <w:rPrChange w:id="1071"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072" w:author="Julie Francois" w:date="2024-04-15T18:57:00Z">
                    <w:rPr>
                      <w:rFonts w:ascii="HelveticaLTStd" w:hAnsi="HelveticaLTStd" w:hint="eastAsia"/>
                      <w:sz w:val="20"/>
                      <w:szCs w:val="20"/>
                    </w:rPr>
                  </w:rPrChange>
                </w:rPr>
                <w:t>́</w:t>
              </w:r>
              <w:r w:rsidRPr="00B70EEB">
                <w:rPr>
                  <w:rFonts w:ascii="Calibri" w:hAnsi="Calibri" w:cs="Calibri"/>
                  <w:lang w:val="en-US"/>
                  <w:rPrChange w:id="107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74"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107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76" w:author="Julie Francois" w:date="2024-04-15T18:57:00Z">
                    <w:rPr>
                      <w:rFonts w:ascii="HelveticaLTStd" w:hAnsi="HelveticaLTStd"/>
                      <w:sz w:val="20"/>
                      <w:szCs w:val="20"/>
                    </w:rPr>
                  </w:rPrChange>
                </w:rPr>
                <w:t>détient</w:t>
              </w:r>
              <w:proofErr w:type="spellEnd"/>
              <w:r w:rsidRPr="00B70EEB">
                <w:rPr>
                  <w:rFonts w:ascii="Calibri" w:hAnsi="Calibri" w:cs="Calibri"/>
                  <w:lang w:val="en-US"/>
                  <w:rPrChange w:id="107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78" w:author="Julie Francois" w:date="2024-04-15T18:57:00Z">
                    <w:rPr>
                      <w:rFonts w:ascii="HelveticaLTStd" w:hAnsi="HelveticaLTStd"/>
                      <w:sz w:val="20"/>
                      <w:szCs w:val="20"/>
                    </w:rPr>
                  </w:rPrChange>
                </w:rPr>
                <w:t>directement</w:t>
              </w:r>
              <w:proofErr w:type="spellEnd"/>
              <w:r w:rsidRPr="00B70EEB">
                <w:rPr>
                  <w:rFonts w:ascii="Calibri" w:hAnsi="Calibri" w:cs="Calibri"/>
                  <w:lang w:val="en-US"/>
                  <w:rPrChange w:id="107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80"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08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82" w:author="Julie Francois" w:date="2024-04-15T18:57:00Z">
                    <w:rPr>
                      <w:rFonts w:ascii="HelveticaLTStd" w:hAnsi="HelveticaLTStd"/>
                      <w:sz w:val="20"/>
                      <w:szCs w:val="20"/>
                    </w:rPr>
                  </w:rPrChange>
                </w:rPr>
                <w:t>indirectement</w:t>
              </w:r>
              <w:proofErr w:type="spellEnd"/>
              <w:r w:rsidRPr="00B70EEB">
                <w:rPr>
                  <w:rFonts w:ascii="Calibri" w:hAnsi="Calibri" w:cs="Calibri"/>
                  <w:lang w:val="en-US"/>
                  <w:rPrChange w:id="1083" w:author="Julie Francois" w:date="2024-04-15T18:57:00Z">
                    <w:rPr>
                      <w:rFonts w:ascii="HelveticaLTStd" w:hAnsi="HelveticaLTStd"/>
                      <w:sz w:val="20"/>
                      <w:szCs w:val="20"/>
                    </w:rPr>
                  </w:rPrChange>
                </w:rPr>
                <w:t xml:space="preserve">, au travers </w:t>
              </w:r>
              <w:proofErr w:type="spellStart"/>
              <w:r w:rsidRPr="00B70EEB">
                <w:rPr>
                  <w:rFonts w:ascii="Calibri" w:hAnsi="Calibri" w:cs="Calibri"/>
                  <w:lang w:val="en-US"/>
                  <w:rPrChange w:id="1084" w:author="Julie Francois" w:date="2024-04-15T18:57:00Z">
                    <w:rPr>
                      <w:rFonts w:ascii="HelveticaLTStd" w:hAnsi="HelveticaLTStd"/>
                      <w:sz w:val="20"/>
                      <w:szCs w:val="20"/>
                    </w:rPr>
                  </w:rPrChange>
                </w:rPr>
                <w:t>d</w:t>
              </w:r>
              <w:r w:rsidRPr="00B70EEB">
                <w:rPr>
                  <w:rFonts w:ascii="Calibri" w:hAnsi="Calibri" w:cs="Calibri" w:hint="eastAsia"/>
                  <w:lang w:val="en-US"/>
                  <w:rPrChange w:id="1085" w:author="Julie Francois" w:date="2024-04-15T18:57:00Z">
                    <w:rPr>
                      <w:rFonts w:ascii="HelveticaLTStd" w:hAnsi="HelveticaLTStd" w:hint="eastAsia"/>
                      <w:sz w:val="20"/>
                      <w:szCs w:val="20"/>
                    </w:rPr>
                  </w:rPrChange>
                </w:rPr>
                <w:t>’</w:t>
              </w:r>
              <w:r w:rsidRPr="00B70EEB">
                <w:rPr>
                  <w:rFonts w:ascii="Calibri" w:hAnsi="Calibri" w:cs="Calibri"/>
                  <w:lang w:val="en-US"/>
                  <w:rPrChange w:id="1086" w:author="Julie Francois" w:date="2024-04-15T18:57:00Z">
                    <w:rPr>
                      <w:rFonts w:ascii="HelveticaLTStd" w:hAnsi="HelveticaLTStd"/>
                      <w:sz w:val="20"/>
                      <w:szCs w:val="20"/>
                    </w:rPr>
                  </w:rPrChange>
                </w:rPr>
                <w:t>autres</w:t>
              </w:r>
              <w:proofErr w:type="spellEnd"/>
              <w:r w:rsidRPr="00B70EEB">
                <w:rPr>
                  <w:rFonts w:ascii="Calibri" w:hAnsi="Calibri" w:cs="Calibri"/>
                  <w:lang w:val="en-US"/>
                  <w:rPrChange w:id="1087" w:author="Julie Francois" w:date="2024-04-15T18:57:00Z">
                    <w:rPr>
                      <w:rFonts w:ascii="HelveticaLTStd" w:hAnsi="HelveticaLTStd"/>
                      <w:sz w:val="20"/>
                      <w:szCs w:val="20"/>
                    </w:rPr>
                  </w:rPrChange>
                </w:rPr>
                <w:t xml:space="preserve"> per- </w:t>
              </w:r>
              <w:proofErr w:type="spellStart"/>
              <w:r w:rsidRPr="00B70EEB">
                <w:rPr>
                  <w:rFonts w:ascii="Calibri" w:hAnsi="Calibri" w:cs="Calibri"/>
                  <w:lang w:val="en-US"/>
                  <w:rPrChange w:id="1088" w:author="Julie Francois" w:date="2024-04-15T18:57:00Z">
                    <w:rPr>
                      <w:rFonts w:ascii="HelveticaLTStd" w:hAnsi="HelveticaLTStd"/>
                      <w:sz w:val="20"/>
                      <w:szCs w:val="20"/>
                    </w:rPr>
                  </w:rPrChange>
                </w:rPr>
                <w:t>sonnes</w:t>
              </w:r>
              <w:proofErr w:type="spellEnd"/>
              <w:r w:rsidRPr="00B70EEB">
                <w:rPr>
                  <w:rFonts w:ascii="Calibri" w:hAnsi="Calibri" w:cs="Calibri"/>
                  <w:lang w:val="en-US"/>
                  <w:rPrChange w:id="1089" w:author="Julie Francois" w:date="2024-04-15T18:57:00Z">
                    <w:rPr>
                      <w:rFonts w:ascii="HelveticaLTStd" w:hAnsi="HelveticaLTStd"/>
                      <w:sz w:val="20"/>
                      <w:szCs w:val="20"/>
                    </w:rPr>
                  </w:rPrChange>
                </w:rPr>
                <w:t xml:space="preserve"> physiques </w:t>
              </w:r>
              <w:proofErr w:type="spellStart"/>
              <w:r w:rsidRPr="00B70EEB">
                <w:rPr>
                  <w:rFonts w:ascii="Calibri" w:hAnsi="Calibri" w:cs="Calibri"/>
                  <w:lang w:val="en-US"/>
                  <w:rPrChange w:id="1090"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09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92" w:author="Julie Francois" w:date="2024-04-15T18:57:00Z">
                    <w:rPr>
                      <w:rFonts w:ascii="HelveticaLTStd" w:hAnsi="HelveticaLTStd"/>
                      <w:sz w:val="20"/>
                      <w:szCs w:val="20"/>
                    </w:rPr>
                  </w:rPrChange>
                </w:rPr>
                <w:t>morales</w:t>
              </w:r>
              <w:proofErr w:type="spellEnd"/>
              <w:r w:rsidRPr="00B70EEB">
                <w:rPr>
                  <w:rFonts w:ascii="Calibri" w:hAnsi="Calibri" w:cs="Calibri"/>
                  <w:lang w:val="en-US"/>
                  <w:rPrChange w:id="1093" w:author="Julie Francois" w:date="2024-04-15T18:57:00Z">
                    <w:rPr>
                      <w:rFonts w:ascii="HelveticaLTStd" w:hAnsi="HelveticaLTStd"/>
                      <w:sz w:val="20"/>
                      <w:szCs w:val="20"/>
                    </w:rPr>
                  </w:rPrChange>
                </w:rPr>
                <w:t xml:space="preserve"> que la </w:t>
              </w:r>
              <w:proofErr w:type="spellStart"/>
              <w:r w:rsidRPr="00B70EEB">
                <w:rPr>
                  <w:rFonts w:ascii="Calibri" w:hAnsi="Calibri" w:cs="Calibri"/>
                  <w:lang w:val="en-US"/>
                  <w:rPrChange w:id="1094"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095" w:author="Julie Francois" w:date="2024-04-15T18:57:00Z">
                    <w:rPr>
                      <w:rFonts w:ascii="HelveticaLTStd" w:hAnsi="HelveticaLTStd" w:hint="eastAsia"/>
                      <w:sz w:val="20"/>
                      <w:szCs w:val="20"/>
                    </w:rPr>
                  </w:rPrChange>
                </w:rPr>
                <w:t>́</w:t>
              </w:r>
              <w:r w:rsidRPr="00B70EEB">
                <w:rPr>
                  <w:rFonts w:ascii="Calibri" w:hAnsi="Calibri" w:cs="Calibri"/>
                  <w:lang w:val="en-US"/>
                  <w:rPrChange w:id="109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97"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109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099"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1100" w:author="Julie Francois" w:date="2024-04-15T18:57:00Z">
                    <w:rPr>
                      <w:rFonts w:ascii="HelveticaLTStd" w:hAnsi="HelveticaLTStd"/>
                      <w:sz w:val="20"/>
                      <w:szCs w:val="20"/>
                    </w:rPr>
                  </w:rPrChange>
                </w:rPr>
                <w:t xml:space="preserve"> participation </w:t>
              </w:r>
              <w:proofErr w:type="spellStart"/>
              <w:r w:rsidRPr="00B70EEB">
                <w:rPr>
                  <w:rFonts w:ascii="Calibri" w:hAnsi="Calibri" w:cs="Calibri"/>
                  <w:lang w:val="en-US"/>
                  <w:rPrChange w:id="1101" w:author="Julie Francois" w:date="2024-04-15T18:57:00Z">
                    <w:rPr>
                      <w:rFonts w:ascii="HelveticaLTStd" w:hAnsi="HelveticaLTStd"/>
                      <w:sz w:val="20"/>
                      <w:szCs w:val="20"/>
                    </w:rPr>
                  </w:rPrChange>
                </w:rPr>
                <w:t>représentant</w:t>
              </w:r>
              <w:proofErr w:type="spellEnd"/>
              <w:r w:rsidRPr="00B70EEB">
                <w:rPr>
                  <w:rFonts w:ascii="Calibri" w:hAnsi="Calibri" w:cs="Calibri"/>
                  <w:lang w:val="en-US"/>
                  <w:rPrChange w:id="1102" w:author="Julie Francois" w:date="2024-04-15T18:57:00Z">
                    <w:rPr>
                      <w:rFonts w:ascii="HelveticaLTStd" w:hAnsi="HelveticaLTStd"/>
                      <w:sz w:val="20"/>
                      <w:szCs w:val="20"/>
                    </w:rPr>
                  </w:rPrChange>
                </w:rPr>
                <w:t xml:space="preserve"> au </w:t>
              </w:r>
              <w:proofErr w:type="spellStart"/>
              <w:r w:rsidRPr="00B70EEB">
                <w:rPr>
                  <w:rFonts w:ascii="Calibri" w:hAnsi="Calibri" w:cs="Calibri"/>
                  <w:lang w:val="en-US"/>
                  <w:rPrChange w:id="1103" w:author="Julie Francois" w:date="2024-04-15T18:57:00Z">
                    <w:rPr>
                      <w:rFonts w:ascii="HelveticaLTStd" w:hAnsi="HelveticaLTStd"/>
                      <w:sz w:val="20"/>
                      <w:szCs w:val="20"/>
                    </w:rPr>
                  </w:rPrChange>
                </w:rPr>
                <w:t>moins</w:t>
              </w:r>
              <w:proofErr w:type="spellEnd"/>
              <w:r w:rsidRPr="00B70EEB">
                <w:rPr>
                  <w:rFonts w:ascii="Calibri" w:hAnsi="Calibri" w:cs="Calibri"/>
                  <w:lang w:val="en-US"/>
                  <w:rPrChange w:id="1104" w:author="Julie Francois" w:date="2024-04-15T18:57:00Z">
                    <w:rPr>
                      <w:rFonts w:ascii="HelveticaLTStd" w:hAnsi="HelveticaLTStd"/>
                      <w:sz w:val="20"/>
                      <w:szCs w:val="20"/>
                    </w:rPr>
                  </w:rPrChange>
                </w:rPr>
                <w:t xml:space="preserve"> 25 % du capital de la </w:t>
              </w:r>
              <w:proofErr w:type="spellStart"/>
              <w:r w:rsidRPr="00B70EEB">
                <w:rPr>
                  <w:rFonts w:ascii="Calibri" w:hAnsi="Calibri" w:cs="Calibri"/>
                  <w:lang w:val="en-US"/>
                  <w:rPrChange w:id="1105" w:author="Julie Francois" w:date="2024-04-15T18:57:00Z">
                    <w:rPr>
                      <w:rFonts w:ascii="HelveticaLTStd" w:hAnsi="HelveticaLTStd"/>
                      <w:sz w:val="20"/>
                      <w:szCs w:val="20"/>
                    </w:rPr>
                  </w:rPrChange>
                </w:rPr>
                <w:t>filiale</w:t>
              </w:r>
              <w:proofErr w:type="spellEnd"/>
              <w:r w:rsidRPr="00B70EEB">
                <w:rPr>
                  <w:rFonts w:ascii="Calibri" w:hAnsi="Calibri" w:cs="Calibri"/>
                  <w:lang w:val="en-US"/>
                  <w:rPrChange w:id="110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07" w:author="Julie Francois" w:date="2024-04-15T18:57:00Z">
                    <w:rPr>
                      <w:rFonts w:ascii="HelveticaLTStd" w:hAnsi="HelveticaLTStd"/>
                      <w:sz w:val="20"/>
                      <w:szCs w:val="20"/>
                    </w:rPr>
                  </w:rPrChange>
                </w:rPr>
                <w:t>concernée</w:t>
              </w:r>
              <w:proofErr w:type="spellEnd"/>
              <w:r w:rsidRPr="00B70EEB">
                <w:rPr>
                  <w:rFonts w:ascii="Calibri" w:hAnsi="Calibri" w:cs="Calibri"/>
                  <w:lang w:val="en-US"/>
                  <w:rPrChange w:id="110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09"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11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11" w:author="Julie Francois" w:date="2024-04-15T18:57:00Z">
                    <w:rPr>
                      <w:rFonts w:ascii="HelveticaLTStd" w:hAnsi="HelveticaLTStd"/>
                      <w:sz w:val="20"/>
                      <w:szCs w:val="20"/>
                    </w:rPr>
                  </w:rPrChange>
                </w:rPr>
                <w:t>lui</w:t>
              </w:r>
              <w:proofErr w:type="spellEnd"/>
              <w:r w:rsidRPr="00B70EEB">
                <w:rPr>
                  <w:rFonts w:ascii="Calibri" w:hAnsi="Calibri" w:cs="Calibri"/>
                  <w:lang w:val="en-US"/>
                  <w:rPrChange w:id="111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13" w:author="Julie Francois" w:date="2024-04-15T18:57:00Z">
                    <w:rPr>
                      <w:rFonts w:ascii="HelveticaLTStd" w:hAnsi="HelveticaLTStd"/>
                      <w:sz w:val="20"/>
                      <w:szCs w:val="20"/>
                    </w:rPr>
                  </w:rPrChange>
                </w:rPr>
                <w:t>donnant</w:t>
              </w:r>
              <w:proofErr w:type="spellEnd"/>
              <w:r w:rsidRPr="00B70EEB">
                <w:rPr>
                  <w:rFonts w:ascii="Calibri" w:hAnsi="Calibri" w:cs="Calibri"/>
                  <w:lang w:val="en-US"/>
                  <w:rPrChange w:id="1114" w:author="Julie Francois" w:date="2024-04-15T18:57:00Z">
                    <w:rPr>
                      <w:rFonts w:ascii="HelveticaLTStd" w:hAnsi="HelveticaLTStd"/>
                      <w:sz w:val="20"/>
                      <w:szCs w:val="20"/>
                    </w:rPr>
                  </w:rPrChange>
                </w:rPr>
                <w:t xml:space="preserve"> droit, </w:t>
              </w:r>
              <w:proofErr w:type="spellStart"/>
              <w:r w:rsidRPr="00B70EEB">
                <w:rPr>
                  <w:rFonts w:ascii="Calibri" w:hAnsi="Calibri" w:cs="Calibri"/>
                  <w:lang w:val="en-US"/>
                  <w:rPrChange w:id="1115"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111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17" w:author="Julie Francois" w:date="2024-04-15T18:57:00Z">
                    <w:rPr>
                      <w:rFonts w:ascii="HelveticaLTStd" w:hAnsi="HelveticaLTStd"/>
                      <w:sz w:val="20"/>
                      <w:szCs w:val="20"/>
                    </w:rPr>
                  </w:rPrChange>
                </w:rPr>
                <w:t>cas</w:t>
              </w:r>
              <w:proofErr w:type="spellEnd"/>
              <w:r w:rsidRPr="00B70EEB">
                <w:rPr>
                  <w:rFonts w:ascii="Calibri" w:hAnsi="Calibri" w:cs="Calibri"/>
                  <w:lang w:val="en-US"/>
                  <w:rPrChange w:id="1118" w:author="Julie Francois" w:date="2024-04-15T18:57:00Z">
                    <w:rPr>
                      <w:rFonts w:ascii="HelveticaLTStd" w:hAnsi="HelveticaLTStd"/>
                      <w:sz w:val="20"/>
                      <w:szCs w:val="20"/>
                    </w:rPr>
                  </w:rPrChange>
                </w:rPr>
                <w:t xml:space="preserve"> de dis- </w:t>
              </w:r>
              <w:proofErr w:type="spellStart"/>
              <w:r w:rsidRPr="00B70EEB">
                <w:rPr>
                  <w:rFonts w:ascii="Calibri" w:hAnsi="Calibri" w:cs="Calibri"/>
                  <w:lang w:val="en-US"/>
                  <w:rPrChange w:id="1119" w:author="Julie Francois" w:date="2024-04-15T18:57:00Z">
                    <w:rPr>
                      <w:rFonts w:ascii="HelveticaLTStd" w:hAnsi="HelveticaLTStd"/>
                      <w:sz w:val="20"/>
                      <w:szCs w:val="20"/>
                    </w:rPr>
                  </w:rPrChange>
                </w:rPr>
                <w:t>tribution</w:t>
              </w:r>
              <w:proofErr w:type="spellEnd"/>
              <w:r w:rsidRPr="00B70EEB">
                <w:rPr>
                  <w:rFonts w:ascii="Calibri" w:hAnsi="Calibri" w:cs="Calibri"/>
                  <w:lang w:val="en-US"/>
                  <w:rPrChange w:id="1120"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121" w:author="Julie Francois" w:date="2024-04-15T18:57:00Z">
                    <w:rPr>
                      <w:rFonts w:ascii="HelveticaLTStd" w:hAnsi="HelveticaLTStd"/>
                      <w:sz w:val="20"/>
                      <w:szCs w:val="20"/>
                    </w:rPr>
                  </w:rPrChange>
                </w:rPr>
                <w:t>bénéfices</w:t>
              </w:r>
              <w:proofErr w:type="spellEnd"/>
              <w:r w:rsidRPr="00B70EEB">
                <w:rPr>
                  <w:rFonts w:ascii="Calibri" w:hAnsi="Calibri" w:cs="Calibri"/>
                  <w:lang w:val="en-US"/>
                  <w:rPrChange w:id="1122" w:author="Julie Francois" w:date="2024-04-15T18:57:00Z">
                    <w:rPr>
                      <w:rFonts w:ascii="HelveticaLTStd" w:hAnsi="HelveticaLTStd"/>
                      <w:sz w:val="20"/>
                      <w:szCs w:val="20"/>
                    </w:rPr>
                  </w:rPrChange>
                </w:rPr>
                <w:t xml:space="preserve"> par </w:t>
              </w:r>
              <w:proofErr w:type="spellStart"/>
              <w:r w:rsidRPr="00B70EEB">
                <w:rPr>
                  <w:rFonts w:ascii="Calibri" w:hAnsi="Calibri" w:cs="Calibri"/>
                  <w:lang w:val="en-US"/>
                  <w:rPrChange w:id="1123"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112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25" w:author="Julie Francois" w:date="2024-04-15T18:57:00Z">
                    <w:rPr>
                      <w:rFonts w:ascii="HelveticaLTStd" w:hAnsi="HelveticaLTStd"/>
                      <w:sz w:val="20"/>
                      <w:szCs w:val="20"/>
                    </w:rPr>
                  </w:rPrChange>
                </w:rPr>
                <w:t>filiale</w:t>
              </w:r>
              <w:proofErr w:type="spellEnd"/>
              <w:r w:rsidRPr="00B70EEB">
                <w:rPr>
                  <w:rFonts w:ascii="Calibri" w:hAnsi="Calibri" w:cs="Calibri"/>
                  <w:lang w:val="en-US"/>
                  <w:rPrChange w:id="1126" w:author="Julie Francois" w:date="2024-04-15T18:57:00Z">
                    <w:rPr>
                      <w:rFonts w:ascii="HelveticaLTStd" w:hAnsi="HelveticaLTStd"/>
                      <w:sz w:val="20"/>
                      <w:szCs w:val="20"/>
                    </w:rPr>
                  </w:rPrChange>
                </w:rPr>
                <w:t xml:space="preserve">, à au </w:t>
              </w:r>
              <w:proofErr w:type="spellStart"/>
              <w:r w:rsidRPr="00B70EEB">
                <w:rPr>
                  <w:rFonts w:ascii="Calibri" w:hAnsi="Calibri" w:cs="Calibri"/>
                  <w:lang w:val="en-US"/>
                  <w:rPrChange w:id="1127" w:author="Julie Francois" w:date="2024-04-15T18:57:00Z">
                    <w:rPr>
                      <w:rFonts w:ascii="HelveticaLTStd" w:hAnsi="HelveticaLTStd"/>
                      <w:sz w:val="20"/>
                      <w:szCs w:val="20"/>
                    </w:rPr>
                  </w:rPrChange>
                </w:rPr>
                <w:t>moins</w:t>
              </w:r>
              <w:proofErr w:type="spellEnd"/>
              <w:r w:rsidRPr="00B70EEB">
                <w:rPr>
                  <w:rFonts w:ascii="Calibri" w:hAnsi="Calibri" w:cs="Calibri"/>
                  <w:lang w:val="en-US"/>
                  <w:rPrChange w:id="1128" w:author="Julie Francois" w:date="2024-04-15T18:57:00Z">
                    <w:rPr>
                      <w:rFonts w:ascii="HelveticaLTStd" w:hAnsi="HelveticaLTStd"/>
                      <w:sz w:val="20"/>
                      <w:szCs w:val="20"/>
                    </w:rPr>
                  </w:rPrChange>
                </w:rPr>
                <w:t xml:space="preserve"> 25 % de </w:t>
              </w:r>
              <w:proofErr w:type="spellStart"/>
              <w:r w:rsidRPr="00B70EEB">
                <w:rPr>
                  <w:rFonts w:ascii="Calibri" w:hAnsi="Calibri" w:cs="Calibri"/>
                  <w:lang w:val="en-US"/>
                  <w:rPrChange w:id="1129" w:author="Julie Francois" w:date="2024-04-15T18:57:00Z">
                    <w:rPr>
                      <w:rFonts w:ascii="HelveticaLTStd" w:hAnsi="HelveticaLTStd"/>
                      <w:sz w:val="20"/>
                      <w:szCs w:val="20"/>
                    </w:rPr>
                  </w:rPrChange>
                </w:rPr>
                <w:t>ces</w:t>
              </w:r>
              <w:proofErr w:type="spellEnd"/>
              <w:r w:rsidRPr="00B70EEB">
                <w:rPr>
                  <w:rFonts w:ascii="Calibri" w:hAnsi="Calibri" w:cs="Calibri"/>
                  <w:lang w:val="en-US"/>
                  <w:rPrChange w:id="113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31" w:author="Julie Francois" w:date="2024-04-15T18:57:00Z">
                    <w:rPr>
                      <w:rFonts w:ascii="HelveticaLTStd" w:hAnsi="HelveticaLTStd"/>
                      <w:sz w:val="20"/>
                      <w:szCs w:val="20"/>
                    </w:rPr>
                  </w:rPrChange>
                </w:rPr>
                <w:t>bénéfices</w:t>
              </w:r>
              <w:proofErr w:type="spellEnd"/>
              <w:r w:rsidRPr="00B70EEB">
                <w:rPr>
                  <w:rFonts w:ascii="Calibri" w:hAnsi="Calibri" w:cs="Calibri"/>
                  <w:lang w:val="en-US"/>
                  <w:rPrChange w:id="1132" w:author="Julie Francois" w:date="2024-04-15T18:57:00Z">
                    <w:rPr>
                      <w:rFonts w:ascii="HelveticaLTStd" w:hAnsi="HelveticaLTStd"/>
                      <w:sz w:val="20"/>
                      <w:szCs w:val="20"/>
                    </w:rPr>
                  </w:rPrChange>
                </w:rPr>
                <w:t xml:space="preserve">. </w:t>
              </w:r>
            </w:ins>
          </w:p>
          <w:p w14:paraId="7FAD70D0" w14:textId="77777777" w:rsidR="00B70EEB" w:rsidRPr="00B70EEB" w:rsidRDefault="00B70EEB">
            <w:pPr>
              <w:jc w:val="both"/>
              <w:rPr>
                <w:ins w:id="1133" w:author="Julie Francois" w:date="2024-04-15T18:53:00Z"/>
                <w:rFonts w:ascii="Calibri" w:hAnsi="Calibri" w:cs="Calibri"/>
                <w:lang w:val="en-US"/>
                <w:rPrChange w:id="1134" w:author="Julie Francois" w:date="2024-04-15T18:57:00Z">
                  <w:rPr>
                    <w:ins w:id="1135" w:author="Julie Francois" w:date="2024-04-15T18:53:00Z"/>
                  </w:rPr>
                </w:rPrChange>
              </w:rPr>
              <w:pPrChange w:id="1136" w:author="Julie Francois" w:date="2024-04-15T18:57:00Z">
                <w:pPr>
                  <w:pStyle w:val="Normaalweb"/>
                </w:pPr>
              </w:pPrChange>
            </w:pPr>
            <w:ins w:id="1137" w:author="Julie Francois" w:date="2024-04-15T18:53:00Z">
              <w:r w:rsidRPr="00B70EEB">
                <w:rPr>
                  <w:rFonts w:ascii="Calibri" w:hAnsi="Calibri" w:cs="Calibri"/>
                  <w:lang w:val="en-US"/>
                  <w:rPrChange w:id="1138" w:author="Julie Francois" w:date="2024-04-15T18:57:00Z">
                    <w:rPr>
                      <w:rFonts w:ascii="HelveticaLTStd" w:hAnsi="HelveticaLTStd"/>
                      <w:sz w:val="20"/>
                      <w:szCs w:val="20"/>
                    </w:rPr>
                  </w:rPrChange>
                </w:rPr>
                <w:lastRenderedPageBreak/>
                <w:t xml:space="preserve">La </w:t>
              </w:r>
              <w:proofErr w:type="spellStart"/>
              <w:r w:rsidRPr="00B70EEB">
                <w:rPr>
                  <w:rFonts w:ascii="Calibri" w:hAnsi="Calibri" w:cs="Calibri"/>
                  <w:lang w:val="en-US"/>
                  <w:rPrChange w:id="1139" w:author="Julie Francois" w:date="2024-04-15T18:57:00Z">
                    <w:rPr>
                      <w:rFonts w:ascii="HelveticaLTStd" w:hAnsi="HelveticaLTStd"/>
                      <w:sz w:val="20"/>
                      <w:szCs w:val="20"/>
                    </w:rPr>
                  </w:rPrChange>
                </w:rPr>
                <w:t>décision</w:t>
              </w:r>
              <w:proofErr w:type="spellEnd"/>
              <w:r w:rsidRPr="00B70EEB">
                <w:rPr>
                  <w:rFonts w:ascii="Calibri" w:hAnsi="Calibri" w:cs="Calibri"/>
                  <w:lang w:val="en-US"/>
                  <w:rPrChange w:id="1140"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141" w:author="Julie Francois" w:date="2024-04-15T18:57:00Z">
                    <w:rPr>
                      <w:rFonts w:ascii="HelveticaLTStd" w:hAnsi="HelveticaLTStd"/>
                      <w:sz w:val="20"/>
                      <w:szCs w:val="20"/>
                    </w:rPr>
                  </w:rPrChange>
                </w:rPr>
                <w:t>l</w:t>
              </w:r>
              <w:r w:rsidRPr="00B70EEB">
                <w:rPr>
                  <w:rFonts w:ascii="Calibri" w:hAnsi="Calibri" w:cs="Calibri" w:hint="eastAsia"/>
                  <w:lang w:val="en-US"/>
                  <w:rPrChange w:id="1142" w:author="Julie Francois" w:date="2024-04-15T18:57:00Z">
                    <w:rPr>
                      <w:rFonts w:ascii="HelveticaLTStd" w:hAnsi="HelveticaLTStd" w:hint="eastAsia"/>
                      <w:sz w:val="20"/>
                      <w:szCs w:val="20"/>
                    </w:rPr>
                  </w:rPrChange>
                </w:rPr>
                <w:t>’</w:t>
              </w:r>
              <w:r w:rsidRPr="00B70EEB">
                <w:rPr>
                  <w:rFonts w:ascii="Calibri" w:hAnsi="Calibri" w:cs="Calibri"/>
                  <w:lang w:val="en-US"/>
                  <w:rPrChange w:id="1143"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114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45"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1146"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147" w:author="Julie Francois" w:date="2024-04-15T18:57:00Z">
                    <w:rPr>
                      <w:rFonts w:ascii="HelveticaLTStd" w:hAnsi="HelveticaLTStd"/>
                      <w:sz w:val="20"/>
                      <w:szCs w:val="20"/>
                    </w:rPr>
                  </w:rPrChange>
                </w:rPr>
                <w:t>céder</w:t>
              </w:r>
              <w:proofErr w:type="spellEnd"/>
              <w:r w:rsidRPr="00B70EEB">
                <w:rPr>
                  <w:rFonts w:ascii="Calibri" w:hAnsi="Calibri" w:cs="Calibri"/>
                  <w:lang w:val="en-US"/>
                  <w:rPrChange w:id="1148" w:author="Julie Francois" w:date="2024-04-15T18:57:00Z">
                    <w:rPr>
                      <w:rFonts w:ascii="HelveticaLTStd" w:hAnsi="HelveticaLTStd"/>
                      <w:sz w:val="20"/>
                      <w:szCs w:val="20"/>
                    </w:rPr>
                  </w:rPrChange>
                </w:rPr>
                <w:t xml:space="preserve"> trois quarts </w:t>
              </w:r>
              <w:proofErr w:type="spellStart"/>
              <w:r w:rsidRPr="00B70EEB">
                <w:rPr>
                  <w:rFonts w:ascii="Calibri" w:hAnsi="Calibri" w:cs="Calibri"/>
                  <w:lang w:val="en-US"/>
                  <w:rPrChange w:id="1149"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150" w:author="Julie Francois" w:date="2024-04-15T18:57:00Z">
                    <w:rPr>
                      <w:rFonts w:ascii="HelveticaLTStd" w:hAnsi="HelveticaLTStd"/>
                      <w:sz w:val="20"/>
                      <w:szCs w:val="20"/>
                    </w:rPr>
                  </w:rPrChange>
                </w:rPr>
                <w:t xml:space="preserve"> plus des </w:t>
              </w:r>
              <w:proofErr w:type="spellStart"/>
              <w:r w:rsidRPr="00B70EEB">
                <w:rPr>
                  <w:rFonts w:ascii="Calibri" w:hAnsi="Calibri" w:cs="Calibri"/>
                  <w:lang w:val="en-US"/>
                  <w:rPrChange w:id="1151"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115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53" w:author="Julie Francois" w:date="2024-04-15T18:57:00Z">
                    <w:rPr>
                      <w:rFonts w:ascii="HelveticaLTStd" w:hAnsi="HelveticaLTStd"/>
                      <w:sz w:val="20"/>
                      <w:szCs w:val="20"/>
                    </w:rPr>
                  </w:rPrChange>
                </w:rPr>
                <w:t>est</w:t>
              </w:r>
              <w:proofErr w:type="spellEnd"/>
              <w:r w:rsidRPr="00B70EEB">
                <w:rPr>
                  <w:rFonts w:ascii="Calibri" w:hAnsi="Calibri" w:cs="Calibri"/>
                  <w:lang w:val="en-US"/>
                  <w:rPrChange w:id="115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55" w:author="Julie Francois" w:date="2024-04-15T18:57:00Z">
                    <w:rPr>
                      <w:rFonts w:ascii="HelveticaLTStd" w:hAnsi="HelveticaLTStd"/>
                      <w:sz w:val="20"/>
                      <w:szCs w:val="20"/>
                    </w:rPr>
                  </w:rPrChange>
                </w:rPr>
                <w:t>déposée</w:t>
              </w:r>
              <w:proofErr w:type="spellEnd"/>
              <w:r w:rsidRPr="00B70EEB">
                <w:rPr>
                  <w:rFonts w:ascii="Calibri" w:hAnsi="Calibri" w:cs="Calibri"/>
                  <w:lang w:val="en-US"/>
                  <w:rPrChange w:id="1156" w:author="Julie Francois" w:date="2024-04-15T18:57:00Z">
                    <w:rPr>
                      <w:rFonts w:ascii="HelveticaLTStd" w:hAnsi="HelveticaLTStd"/>
                      <w:sz w:val="20"/>
                      <w:szCs w:val="20"/>
                    </w:rPr>
                  </w:rPrChange>
                </w:rPr>
                <w:t xml:space="preserve"> et </w:t>
              </w:r>
              <w:proofErr w:type="spellStart"/>
              <w:r w:rsidRPr="00B70EEB">
                <w:rPr>
                  <w:rFonts w:ascii="Calibri" w:hAnsi="Calibri" w:cs="Calibri"/>
                  <w:lang w:val="en-US"/>
                  <w:rPrChange w:id="1157" w:author="Julie Francois" w:date="2024-04-15T18:57:00Z">
                    <w:rPr>
                      <w:rFonts w:ascii="HelveticaLTStd" w:hAnsi="HelveticaLTStd"/>
                      <w:sz w:val="20"/>
                      <w:szCs w:val="20"/>
                    </w:rPr>
                  </w:rPrChange>
                </w:rPr>
                <w:t>publiée</w:t>
              </w:r>
              <w:proofErr w:type="spellEnd"/>
              <w:r w:rsidRPr="00B70EEB">
                <w:rPr>
                  <w:rFonts w:ascii="Calibri" w:hAnsi="Calibri" w:cs="Calibri"/>
                  <w:lang w:val="en-US"/>
                  <w:rPrChange w:id="115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59" w:author="Julie Francois" w:date="2024-04-15T18:57:00Z">
                    <w:rPr>
                      <w:rFonts w:ascii="HelveticaLTStd" w:hAnsi="HelveticaLTStd"/>
                      <w:sz w:val="20"/>
                      <w:szCs w:val="20"/>
                    </w:rPr>
                  </w:rPrChange>
                </w:rPr>
                <w:t>confor</w:t>
              </w:r>
              <w:proofErr w:type="spellEnd"/>
              <w:r w:rsidRPr="00B70EEB">
                <w:rPr>
                  <w:rFonts w:ascii="Calibri" w:hAnsi="Calibri" w:cs="Calibri"/>
                  <w:lang w:val="en-US"/>
                  <w:rPrChange w:id="116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61" w:author="Julie Francois" w:date="2024-04-15T18:57:00Z">
                    <w:rPr>
                      <w:rFonts w:ascii="HelveticaLTStd" w:hAnsi="HelveticaLTStd"/>
                      <w:sz w:val="20"/>
                      <w:szCs w:val="20"/>
                    </w:rPr>
                  </w:rPrChange>
                </w:rPr>
                <w:t>mément</w:t>
              </w:r>
              <w:proofErr w:type="spellEnd"/>
              <w:r w:rsidRPr="00B70EEB">
                <w:rPr>
                  <w:rFonts w:ascii="Calibri" w:hAnsi="Calibri" w:cs="Calibri"/>
                  <w:lang w:val="en-US"/>
                  <w:rPrChange w:id="1162" w:author="Julie Francois" w:date="2024-04-15T18:57:00Z">
                    <w:rPr>
                      <w:rFonts w:ascii="HelveticaLTStd" w:hAnsi="HelveticaLTStd"/>
                      <w:sz w:val="20"/>
                      <w:szCs w:val="20"/>
                    </w:rPr>
                  </w:rPrChange>
                </w:rPr>
                <w:t xml:space="preserve"> aux articles 2:8 et 2:14, 4</w:t>
              </w:r>
              <w:r w:rsidRPr="00B70EEB">
                <w:rPr>
                  <w:rFonts w:ascii="Calibri" w:hAnsi="Calibri" w:cs="Calibri" w:hint="eastAsia"/>
                  <w:lang w:val="en-US"/>
                  <w:rPrChange w:id="1163" w:author="Julie Francois" w:date="2024-04-15T18:57:00Z">
                    <w:rPr>
                      <w:rFonts w:ascii="HelveticaLTStd" w:hAnsi="HelveticaLTStd" w:hint="eastAsia"/>
                      <w:sz w:val="20"/>
                      <w:szCs w:val="20"/>
                    </w:rPr>
                  </w:rPrChange>
                </w:rPr>
                <w:t>°</w:t>
              </w:r>
              <w:r w:rsidRPr="00B70EEB">
                <w:rPr>
                  <w:rFonts w:ascii="Calibri" w:hAnsi="Calibri" w:cs="Calibri"/>
                  <w:lang w:val="en-US"/>
                  <w:rPrChange w:id="1164" w:author="Julie Francois" w:date="2024-04-15T18:57:00Z">
                    <w:rPr>
                      <w:rFonts w:ascii="HelveticaLTStd" w:hAnsi="HelveticaLTStd"/>
                      <w:sz w:val="20"/>
                      <w:szCs w:val="20"/>
                    </w:rPr>
                  </w:rPrChange>
                </w:rPr>
                <w:t xml:space="preserve">. </w:t>
              </w:r>
            </w:ins>
          </w:p>
          <w:p w14:paraId="3BCDD9E4" w14:textId="77777777" w:rsidR="00B70EEB" w:rsidRPr="00B70EEB" w:rsidRDefault="00B70EEB">
            <w:pPr>
              <w:jc w:val="both"/>
              <w:rPr>
                <w:ins w:id="1165" w:author="Julie Francois" w:date="2024-04-15T18:53:00Z"/>
                <w:rFonts w:ascii="Calibri" w:hAnsi="Calibri" w:cs="Calibri"/>
                <w:lang w:val="en-US"/>
                <w:rPrChange w:id="1166" w:author="Julie Francois" w:date="2024-04-15T18:57:00Z">
                  <w:rPr>
                    <w:ins w:id="1167" w:author="Julie Francois" w:date="2024-04-15T18:53:00Z"/>
                  </w:rPr>
                </w:rPrChange>
              </w:rPr>
              <w:pPrChange w:id="1168" w:author="Julie Francois" w:date="2024-04-15T18:57:00Z">
                <w:pPr>
                  <w:pStyle w:val="Normaalweb"/>
                </w:pPr>
              </w:pPrChange>
            </w:pPr>
            <w:ins w:id="1169" w:author="Julie Francois" w:date="2024-04-15T18:53:00Z">
              <w:r w:rsidRPr="00B70EEB">
                <w:rPr>
                  <w:rFonts w:ascii="Calibri" w:hAnsi="Calibri" w:cs="Calibri"/>
                  <w:lang w:val="en-US"/>
                  <w:rPrChange w:id="1170" w:author="Julie Francois" w:date="2024-04-15T18:57:00Z">
                    <w:rPr>
                      <w:rFonts w:ascii="HelveticaLTStd" w:hAnsi="HelveticaLTStd"/>
                      <w:sz w:val="20"/>
                      <w:szCs w:val="20"/>
                    </w:rPr>
                  </w:rPrChange>
                </w:rPr>
                <w:t xml:space="preserve">Le Roi </w:t>
              </w:r>
              <w:proofErr w:type="spellStart"/>
              <w:r w:rsidRPr="00B70EEB">
                <w:rPr>
                  <w:rFonts w:ascii="Calibri" w:hAnsi="Calibri" w:cs="Calibri"/>
                  <w:lang w:val="en-US"/>
                  <w:rPrChange w:id="1171" w:author="Julie Francois" w:date="2024-04-15T18:57:00Z">
                    <w:rPr>
                      <w:rFonts w:ascii="HelveticaLTStd" w:hAnsi="HelveticaLTStd"/>
                      <w:sz w:val="20"/>
                      <w:szCs w:val="20"/>
                    </w:rPr>
                  </w:rPrChange>
                </w:rPr>
                <w:t>peut</w:t>
              </w:r>
              <w:proofErr w:type="spellEnd"/>
              <w:r w:rsidRPr="00B70EEB">
                <w:rPr>
                  <w:rFonts w:ascii="Calibri" w:hAnsi="Calibri" w:cs="Calibri"/>
                  <w:lang w:val="en-US"/>
                  <w:rPrChange w:id="117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73" w:author="Julie Francois" w:date="2024-04-15T18:57:00Z">
                    <w:rPr>
                      <w:rFonts w:ascii="HelveticaLTStd" w:hAnsi="HelveticaLTStd"/>
                      <w:sz w:val="20"/>
                      <w:szCs w:val="20"/>
                    </w:rPr>
                  </w:rPrChange>
                </w:rPr>
                <w:t>après</w:t>
              </w:r>
              <w:proofErr w:type="spellEnd"/>
              <w:r w:rsidRPr="00B70EEB">
                <w:rPr>
                  <w:rFonts w:ascii="Calibri" w:hAnsi="Calibri" w:cs="Calibri"/>
                  <w:lang w:val="en-US"/>
                  <w:rPrChange w:id="117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75" w:author="Julie Francois" w:date="2024-04-15T18:57:00Z">
                    <w:rPr>
                      <w:rFonts w:ascii="HelveticaLTStd" w:hAnsi="HelveticaLTStd"/>
                      <w:sz w:val="20"/>
                      <w:szCs w:val="20"/>
                    </w:rPr>
                  </w:rPrChange>
                </w:rPr>
                <w:t>avis</w:t>
              </w:r>
              <w:proofErr w:type="spellEnd"/>
              <w:r w:rsidRPr="00B70EEB">
                <w:rPr>
                  <w:rFonts w:ascii="Calibri" w:hAnsi="Calibri" w:cs="Calibri"/>
                  <w:lang w:val="en-US"/>
                  <w:rPrChange w:id="1176"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177" w:author="Julie Francois" w:date="2024-04-15T18:57:00Z">
                    <w:rPr>
                      <w:rFonts w:ascii="HelveticaLTStd" w:hAnsi="HelveticaLTStd"/>
                      <w:sz w:val="20"/>
                      <w:szCs w:val="20"/>
                    </w:rPr>
                  </w:rPrChange>
                </w:rPr>
                <w:t>l</w:t>
              </w:r>
              <w:r w:rsidRPr="00B70EEB">
                <w:rPr>
                  <w:rFonts w:ascii="Calibri" w:hAnsi="Calibri" w:cs="Calibri" w:hint="eastAsia"/>
                  <w:lang w:val="en-US"/>
                  <w:rPrChange w:id="1178" w:author="Julie Francois" w:date="2024-04-15T18:57:00Z">
                    <w:rPr>
                      <w:rFonts w:ascii="HelveticaLTStd" w:hAnsi="HelveticaLTStd" w:hint="eastAsia"/>
                      <w:sz w:val="20"/>
                      <w:szCs w:val="20"/>
                    </w:rPr>
                  </w:rPrChange>
                </w:rPr>
                <w:t>’</w:t>
              </w:r>
              <w:r w:rsidRPr="00B70EEB">
                <w:rPr>
                  <w:rFonts w:ascii="Calibri" w:hAnsi="Calibri" w:cs="Calibri"/>
                  <w:lang w:val="en-US"/>
                  <w:rPrChange w:id="1179" w:author="Julie Francois" w:date="2024-04-15T18:57:00Z">
                    <w:rPr>
                      <w:rFonts w:ascii="HelveticaLTStd" w:hAnsi="HelveticaLTStd"/>
                      <w:sz w:val="20"/>
                      <w:szCs w:val="20"/>
                    </w:rPr>
                  </w:rPrChange>
                </w:rPr>
                <w:t>Autorite</w:t>
              </w:r>
              <w:proofErr w:type="spellEnd"/>
              <w:r w:rsidRPr="00B70EEB">
                <w:rPr>
                  <w:rFonts w:ascii="Calibri" w:hAnsi="Calibri" w:cs="Calibri" w:hint="eastAsia"/>
                  <w:lang w:val="en-US"/>
                  <w:rPrChange w:id="1180" w:author="Julie Francois" w:date="2024-04-15T18:57:00Z">
                    <w:rPr>
                      <w:rFonts w:ascii="HelveticaLTStd" w:hAnsi="HelveticaLTStd" w:hint="eastAsia"/>
                      <w:sz w:val="20"/>
                      <w:szCs w:val="20"/>
                    </w:rPr>
                  </w:rPrChange>
                </w:rPr>
                <w:t>́</w:t>
              </w:r>
              <w:r w:rsidRPr="00B70EEB">
                <w:rPr>
                  <w:rFonts w:ascii="Calibri" w:hAnsi="Calibri" w:cs="Calibri"/>
                  <w:lang w:val="en-US"/>
                  <w:rPrChange w:id="1181" w:author="Julie Francois" w:date="2024-04-15T18:57:00Z">
                    <w:rPr>
                      <w:rFonts w:ascii="HelveticaLTStd" w:hAnsi="HelveticaLTStd"/>
                      <w:sz w:val="20"/>
                      <w:szCs w:val="20"/>
                    </w:rPr>
                  </w:rPrChange>
                </w:rPr>
                <w:t xml:space="preserve"> des services et </w:t>
              </w:r>
              <w:proofErr w:type="spellStart"/>
              <w:r w:rsidRPr="00B70EEB">
                <w:rPr>
                  <w:rFonts w:ascii="Calibri" w:hAnsi="Calibri" w:cs="Calibri"/>
                  <w:lang w:val="en-US"/>
                  <w:rPrChange w:id="1182" w:author="Julie Francois" w:date="2024-04-15T18:57:00Z">
                    <w:rPr>
                      <w:rFonts w:ascii="HelveticaLTStd" w:hAnsi="HelveticaLTStd"/>
                      <w:sz w:val="20"/>
                      <w:szCs w:val="20"/>
                    </w:rPr>
                  </w:rPrChange>
                </w:rPr>
                <w:t>marchés</w:t>
              </w:r>
              <w:proofErr w:type="spellEnd"/>
              <w:r w:rsidRPr="00B70EEB">
                <w:rPr>
                  <w:rFonts w:ascii="Calibri" w:hAnsi="Calibri" w:cs="Calibri"/>
                  <w:lang w:val="en-US"/>
                  <w:rPrChange w:id="1183" w:author="Julie Francois" w:date="2024-04-15T18:57:00Z">
                    <w:rPr>
                      <w:rFonts w:ascii="HelveticaLTStd" w:hAnsi="HelveticaLTStd"/>
                      <w:sz w:val="20"/>
                      <w:szCs w:val="20"/>
                    </w:rPr>
                  </w:rPrChange>
                </w:rPr>
                <w:t xml:space="preserve"> financiers, </w:t>
              </w:r>
              <w:proofErr w:type="spellStart"/>
              <w:r w:rsidRPr="00B70EEB">
                <w:rPr>
                  <w:rFonts w:ascii="Calibri" w:hAnsi="Calibri" w:cs="Calibri"/>
                  <w:lang w:val="en-US"/>
                  <w:rPrChange w:id="1184" w:author="Julie Francois" w:date="2024-04-15T18:57:00Z">
                    <w:rPr>
                      <w:rFonts w:ascii="HelveticaLTStd" w:hAnsi="HelveticaLTStd"/>
                      <w:sz w:val="20"/>
                      <w:szCs w:val="20"/>
                    </w:rPr>
                  </w:rPrChange>
                </w:rPr>
                <w:t>préciser</w:t>
              </w:r>
              <w:proofErr w:type="spellEnd"/>
              <w:r w:rsidRPr="00B70EEB">
                <w:rPr>
                  <w:rFonts w:ascii="Calibri" w:hAnsi="Calibri" w:cs="Calibri"/>
                  <w:lang w:val="en-US"/>
                  <w:rPrChange w:id="1185" w:author="Julie Francois" w:date="2024-04-15T18:57:00Z">
                    <w:rPr>
                      <w:rFonts w:ascii="HelveticaLTStd" w:hAnsi="HelveticaLTStd"/>
                      <w:sz w:val="20"/>
                      <w:szCs w:val="20"/>
                    </w:rPr>
                  </w:rPrChange>
                </w:rPr>
                <w:t xml:space="preserve"> les </w:t>
              </w:r>
              <w:proofErr w:type="spellStart"/>
              <w:r w:rsidRPr="00B70EEB">
                <w:rPr>
                  <w:rFonts w:ascii="Calibri" w:hAnsi="Calibri" w:cs="Calibri"/>
                  <w:lang w:val="en-US"/>
                  <w:rPrChange w:id="1186" w:author="Julie Francois" w:date="2024-04-15T18:57:00Z">
                    <w:rPr>
                      <w:rFonts w:ascii="HelveticaLTStd" w:hAnsi="HelveticaLTStd"/>
                      <w:sz w:val="20"/>
                      <w:szCs w:val="20"/>
                    </w:rPr>
                  </w:rPrChange>
                </w:rPr>
                <w:t>critères</w:t>
              </w:r>
              <w:proofErr w:type="spellEnd"/>
              <w:r w:rsidRPr="00B70EEB">
                <w:rPr>
                  <w:rFonts w:ascii="Calibri" w:hAnsi="Calibri" w:cs="Calibri"/>
                  <w:lang w:val="en-US"/>
                  <w:rPrChange w:id="118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88" w:author="Julie Francois" w:date="2024-04-15T18:57:00Z">
                    <w:rPr>
                      <w:rFonts w:ascii="HelveticaLTStd" w:hAnsi="HelveticaLTStd"/>
                      <w:sz w:val="20"/>
                      <w:szCs w:val="20"/>
                    </w:rPr>
                  </w:rPrChange>
                </w:rPr>
                <w:t>déterminant</w:t>
              </w:r>
              <w:proofErr w:type="spellEnd"/>
              <w:r w:rsidRPr="00B70EEB">
                <w:rPr>
                  <w:rFonts w:ascii="Calibri" w:hAnsi="Calibri" w:cs="Calibri"/>
                  <w:lang w:val="en-US"/>
                  <w:rPrChange w:id="1189" w:author="Julie Francois" w:date="2024-04-15T18:57:00Z">
                    <w:rPr>
                      <w:rFonts w:ascii="HelveticaLTStd" w:hAnsi="HelveticaLTStd"/>
                      <w:sz w:val="20"/>
                      <w:szCs w:val="20"/>
                    </w:rPr>
                  </w:rPrChange>
                </w:rPr>
                <w:t xml:space="preserve"> la </w:t>
              </w:r>
              <w:proofErr w:type="spellStart"/>
              <w:r w:rsidRPr="00B70EEB">
                <w:rPr>
                  <w:rFonts w:ascii="Calibri" w:hAnsi="Calibri" w:cs="Calibri"/>
                  <w:lang w:val="en-US"/>
                  <w:rPrChange w:id="1190" w:author="Julie Francois" w:date="2024-04-15T18:57:00Z">
                    <w:rPr>
                      <w:rFonts w:ascii="HelveticaLTStd" w:hAnsi="HelveticaLTStd"/>
                      <w:sz w:val="20"/>
                      <w:szCs w:val="20"/>
                    </w:rPr>
                  </w:rPrChange>
                </w:rPr>
                <w:t>manière</w:t>
              </w:r>
              <w:proofErr w:type="spellEnd"/>
              <w:r w:rsidRPr="00B70EEB">
                <w:rPr>
                  <w:rFonts w:ascii="Calibri" w:hAnsi="Calibri" w:cs="Calibri"/>
                  <w:lang w:val="en-US"/>
                  <w:rPrChange w:id="119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92" w:author="Julie Francois" w:date="2024-04-15T18:57:00Z">
                    <w:rPr>
                      <w:rFonts w:ascii="HelveticaLTStd" w:hAnsi="HelveticaLTStd"/>
                      <w:sz w:val="20"/>
                      <w:szCs w:val="20"/>
                    </w:rPr>
                  </w:rPrChange>
                </w:rPr>
                <w:t>dont</w:t>
              </w:r>
              <w:proofErr w:type="spellEnd"/>
              <w:r w:rsidRPr="00B70EEB">
                <w:rPr>
                  <w:rFonts w:ascii="Calibri" w:hAnsi="Calibri" w:cs="Calibri"/>
                  <w:lang w:val="en-US"/>
                  <w:rPrChange w:id="1193" w:author="Julie Francois" w:date="2024-04-15T18:57:00Z">
                    <w:rPr>
                      <w:rFonts w:ascii="HelveticaLTStd" w:hAnsi="HelveticaLTStd"/>
                      <w:sz w:val="20"/>
                      <w:szCs w:val="20"/>
                    </w:rPr>
                  </w:rPrChange>
                </w:rPr>
                <w:t xml:space="preserve"> le </w:t>
              </w:r>
              <w:proofErr w:type="spellStart"/>
              <w:r w:rsidRPr="00B70EEB">
                <w:rPr>
                  <w:rFonts w:ascii="Calibri" w:hAnsi="Calibri" w:cs="Calibri"/>
                  <w:lang w:val="en-US"/>
                  <w:rPrChange w:id="1194" w:author="Julie Francois" w:date="2024-04-15T18:57:00Z">
                    <w:rPr>
                      <w:rFonts w:ascii="HelveticaLTStd" w:hAnsi="HelveticaLTStd"/>
                      <w:sz w:val="20"/>
                      <w:szCs w:val="20"/>
                    </w:rPr>
                  </w:rPrChange>
                </w:rPr>
                <w:t>seuil</w:t>
              </w:r>
              <w:proofErr w:type="spellEnd"/>
              <w:r w:rsidRPr="00B70EEB">
                <w:rPr>
                  <w:rFonts w:ascii="Calibri" w:hAnsi="Calibri" w:cs="Calibri"/>
                  <w:lang w:val="en-US"/>
                  <w:rPrChange w:id="1195" w:author="Julie Francois" w:date="2024-04-15T18:57:00Z">
                    <w:rPr>
                      <w:rFonts w:ascii="HelveticaLTStd" w:hAnsi="HelveticaLTStd"/>
                      <w:sz w:val="20"/>
                      <w:szCs w:val="20"/>
                    </w:rPr>
                  </w:rPrChange>
                </w:rPr>
                <w:t xml:space="preserve"> des trois quarts </w:t>
              </w:r>
              <w:proofErr w:type="spellStart"/>
              <w:r w:rsidRPr="00B70EEB">
                <w:rPr>
                  <w:rFonts w:ascii="Calibri" w:hAnsi="Calibri" w:cs="Calibri"/>
                  <w:lang w:val="en-US"/>
                  <w:rPrChange w:id="1196" w:author="Julie Francois" w:date="2024-04-15T18:57:00Z">
                    <w:rPr>
                      <w:rFonts w:ascii="HelveticaLTStd" w:hAnsi="HelveticaLTStd"/>
                      <w:sz w:val="20"/>
                      <w:szCs w:val="20"/>
                    </w:rPr>
                  </w:rPrChange>
                </w:rPr>
                <w:t>est</w:t>
              </w:r>
              <w:proofErr w:type="spellEnd"/>
              <w:r w:rsidRPr="00B70EEB">
                <w:rPr>
                  <w:rFonts w:ascii="Calibri" w:hAnsi="Calibri" w:cs="Calibri"/>
                  <w:lang w:val="en-US"/>
                  <w:rPrChange w:id="119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198" w:author="Julie Francois" w:date="2024-04-15T18:57:00Z">
                    <w:rPr>
                      <w:rFonts w:ascii="HelveticaLTStd" w:hAnsi="HelveticaLTStd"/>
                      <w:sz w:val="20"/>
                      <w:szCs w:val="20"/>
                    </w:rPr>
                  </w:rPrChange>
                </w:rPr>
                <w:t>calcule</w:t>
              </w:r>
              <w:proofErr w:type="spellEnd"/>
              <w:r w:rsidRPr="00B70EEB">
                <w:rPr>
                  <w:rFonts w:ascii="Calibri" w:hAnsi="Calibri" w:cs="Calibri" w:hint="eastAsia"/>
                  <w:lang w:val="en-US"/>
                  <w:rPrChange w:id="1199" w:author="Julie Francois" w:date="2024-04-15T18:57:00Z">
                    <w:rPr>
                      <w:rFonts w:ascii="HelveticaLTStd" w:hAnsi="HelveticaLTStd" w:hint="eastAsia"/>
                      <w:sz w:val="20"/>
                      <w:szCs w:val="20"/>
                    </w:rPr>
                  </w:rPrChange>
                </w:rPr>
                <w:t>́</w:t>
              </w:r>
              <w:r w:rsidRPr="00B70EEB">
                <w:rPr>
                  <w:rFonts w:ascii="Calibri" w:hAnsi="Calibri" w:cs="Calibri"/>
                  <w:lang w:val="en-US"/>
                  <w:rPrChange w:id="1200" w:author="Julie Francois" w:date="2024-04-15T18:57:00Z">
                    <w:rPr>
                      <w:rFonts w:ascii="HelveticaLTStd" w:hAnsi="HelveticaLTStd"/>
                      <w:sz w:val="20"/>
                      <w:szCs w:val="20"/>
                    </w:rPr>
                  </w:rPrChange>
                </w:rPr>
                <w:t xml:space="preserve">. </w:t>
              </w:r>
            </w:ins>
          </w:p>
          <w:p w14:paraId="632CE31B" w14:textId="77777777" w:rsidR="00B70EEB" w:rsidRPr="00B70EEB" w:rsidRDefault="00B70EEB">
            <w:pPr>
              <w:jc w:val="both"/>
              <w:rPr>
                <w:ins w:id="1201" w:author="Julie Francois" w:date="2024-04-15T18:53:00Z"/>
                <w:rFonts w:ascii="Calibri" w:hAnsi="Calibri" w:cs="Calibri"/>
                <w:lang w:val="en-US"/>
                <w:rPrChange w:id="1202" w:author="Julie Francois" w:date="2024-04-15T18:57:00Z">
                  <w:rPr>
                    <w:ins w:id="1203" w:author="Julie Francois" w:date="2024-04-15T18:53:00Z"/>
                  </w:rPr>
                </w:rPrChange>
              </w:rPr>
              <w:pPrChange w:id="1204" w:author="Julie Francois" w:date="2024-04-15T18:57:00Z">
                <w:pPr>
                  <w:pStyle w:val="Normaalweb"/>
                </w:pPr>
              </w:pPrChange>
            </w:pPr>
            <w:ins w:id="1205" w:author="Julie Francois" w:date="2024-04-15T18:53:00Z">
              <w:r w:rsidRPr="00B70EEB">
                <w:rPr>
                  <w:rFonts w:ascii="Calibri" w:hAnsi="Calibri" w:cs="Calibri" w:hint="eastAsia"/>
                  <w:lang w:val="en-US"/>
                  <w:rPrChange w:id="1206" w:author="Julie Francois" w:date="2024-04-15T18:57:00Z">
                    <w:rPr>
                      <w:rFonts w:ascii="HelveticaLTStd" w:hAnsi="HelveticaLTStd" w:hint="eastAsia"/>
                      <w:sz w:val="20"/>
                      <w:szCs w:val="20"/>
                    </w:rPr>
                  </w:rPrChange>
                </w:rPr>
                <w:t>§</w:t>
              </w:r>
              <w:r w:rsidRPr="00B70EEB">
                <w:rPr>
                  <w:rFonts w:ascii="Calibri" w:hAnsi="Calibri" w:cs="Calibri"/>
                  <w:lang w:val="en-US"/>
                  <w:rPrChange w:id="1207" w:author="Julie Francois" w:date="2024-04-15T18:57:00Z">
                    <w:rPr>
                      <w:rFonts w:ascii="HelveticaLTStd" w:hAnsi="HelveticaLTStd"/>
                      <w:sz w:val="20"/>
                      <w:szCs w:val="20"/>
                    </w:rPr>
                  </w:rPrChange>
                </w:rPr>
                <w:t xml:space="preserve"> 2. Si </w:t>
              </w:r>
              <w:proofErr w:type="spellStart"/>
              <w:r w:rsidRPr="00B70EEB">
                <w:rPr>
                  <w:rFonts w:ascii="Calibri" w:hAnsi="Calibri" w:cs="Calibri"/>
                  <w:lang w:val="en-US"/>
                  <w:rPrChange w:id="1208"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1209" w:author="Julie Francois" w:date="2024-04-15T18:57:00Z">
                    <w:rPr>
                      <w:rFonts w:ascii="HelveticaLTStd" w:hAnsi="HelveticaLTStd"/>
                      <w:sz w:val="20"/>
                      <w:szCs w:val="20"/>
                    </w:rPr>
                  </w:rPrChange>
                </w:rPr>
                <w:t xml:space="preserve"> cession </w:t>
              </w:r>
              <w:proofErr w:type="spellStart"/>
              <w:r w:rsidRPr="00B70EEB">
                <w:rPr>
                  <w:rFonts w:ascii="Calibri" w:hAnsi="Calibri" w:cs="Calibri"/>
                  <w:lang w:val="en-US"/>
                  <w:rPrChange w:id="1210" w:author="Julie Francois" w:date="2024-04-15T18:57:00Z">
                    <w:rPr>
                      <w:rFonts w:ascii="HelveticaLTStd" w:hAnsi="HelveticaLTStd"/>
                      <w:sz w:val="20"/>
                      <w:szCs w:val="20"/>
                    </w:rPr>
                  </w:rPrChange>
                </w:rPr>
                <w:t>telle</w:t>
              </w:r>
              <w:proofErr w:type="spellEnd"/>
              <w:r w:rsidRPr="00B70EEB">
                <w:rPr>
                  <w:rFonts w:ascii="Calibri" w:hAnsi="Calibri" w:cs="Calibri"/>
                  <w:lang w:val="en-US"/>
                  <w:rPrChange w:id="1211" w:author="Julie Francois" w:date="2024-04-15T18:57:00Z">
                    <w:rPr>
                      <w:rFonts w:ascii="HelveticaLTStd" w:hAnsi="HelveticaLTStd"/>
                      <w:sz w:val="20"/>
                      <w:szCs w:val="20"/>
                    </w:rPr>
                  </w:rPrChange>
                </w:rPr>
                <w:t xml:space="preserve"> que </w:t>
              </w:r>
              <w:proofErr w:type="spellStart"/>
              <w:r w:rsidRPr="00B70EEB">
                <w:rPr>
                  <w:rFonts w:ascii="Calibri" w:hAnsi="Calibri" w:cs="Calibri"/>
                  <w:lang w:val="en-US"/>
                  <w:rPrChange w:id="1212" w:author="Julie Francois" w:date="2024-04-15T18:57:00Z">
                    <w:rPr>
                      <w:rFonts w:ascii="HelveticaLTStd" w:hAnsi="HelveticaLTStd"/>
                      <w:sz w:val="20"/>
                      <w:szCs w:val="20"/>
                    </w:rPr>
                  </w:rPrChange>
                </w:rPr>
                <w:t>visée</w:t>
              </w:r>
              <w:proofErr w:type="spellEnd"/>
              <w:r w:rsidRPr="00B70EEB">
                <w:rPr>
                  <w:rFonts w:ascii="Calibri" w:hAnsi="Calibri" w:cs="Calibri"/>
                  <w:lang w:val="en-US"/>
                  <w:rPrChange w:id="1213" w:author="Julie Francois" w:date="2024-04-15T18:57:00Z">
                    <w:rPr>
                      <w:rFonts w:ascii="HelveticaLTStd" w:hAnsi="HelveticaLTStd"/>
                      <w:sz w:val="20"/>
                      <w:szCs w:val="20"/>
                    </w:rPr>
                  </w:rPrChange>
                </w:rPr>
                <w:t xml:space="preserve"> au </w:t>
              </w:r>
              <w:proofErr w:type="spellStart"/>
              <w:r w:rsidRPr="00B70EEB">
                <w:rPr>
                  <w:rFonts w:ascii="Calibri" w:hAnsi="Calibri" w:cs="Calibri"/>
                  <w:lang w:val="en-US"/>
                  <w:rPrChange w:id="1214" w:author="Julie Francois" w:date="2024-04-15T18:57:00Z">
                    <w:rPr>
                      <w:rFonts w:ascii="HelveticaLTStd" w:hAnsi="HelveticaLTStd"/>
                      <w:sz w:val="20"/>
                      <w:szCs w:val="20"/>
                    </w:rPr>
                  </w:rPrChange>
                </w:rPr>
                <w:t>présent</w:t>
              </w:r>
              <w:proofErr w:type="spellEnd"/>
              <w:r w:rsidRPr="00B70EEB">
                <w:rPr>
                  <w:rFonts w:ascii="Calibri" w:hAnsi="Calibri" w:cs="Calibri"/>
                  <w:lang w:val="en-US"/>
                  <w:rPrChange w:id="1215" w:author="Julie Francois" w:date="2024-04-15T18:57:00Z">
                    <w:rPr>
                      <w:rFonts w:ascii="HelveticaLTStd" w:hAnsi="HelveticaLTStd"/>
                      <w:sz w:val="20"/>
                      <w:szCs w:val="20"/>
                    </w:rPr>
                  </w:rPrChange>
                </w:rPr>
                <w:t xml:space="preserve"> article </w:t>
              </w:r>
              <w:proofErr w:type="spellStart"/>
              <w:r w:rsidRPr="00B70EEB">
                <w:rPr>
                  <w:rFonts w:ascii="Calibri" w:hAnsi="Calibri" w:cs="Calibri"/>
                  <w:lang w:val="en-US"/>
                  <w:rPrChange w:id="1216" w:author="Julie Francois" w:date="2024-04-15T18:57:00Z">
                    <w:rPr>
                      <w:rFonts w:ascii="HelveticaLTStd" w:hAnsi="HelveticaLTStd"/>
                      <w:sz w:val="20"/>
                      <w:szCs w:val="20"/>
                    </w:rPr>
                  </w:rPrChange>
                </w:rPr>
                <w:t>est</w:t>
              </w:r>
              <w:proofErr w:type="spellEnd"/>
              <w:r w:rsidRPr="00B70EEB">
                <w:rPr>
                  <w:rFonts w:ascii="Calibri" w:hAnsi="Calibri" w:cs="Calibri"/>
                  <w:lang w:val="en-US"/>
                  <w:rPrChange w:id="121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18" w:author="Julie Francois" w:date="2024-04-15T18:57:00Z">
                    <w:rPr>
                      <w:rFonts w:ascii="HelveticaLTStd" w:hAnsi="HelveticaLTStd"/>
                      <w:sz w:val="20"/>
                      <w:szCs w:val="20"/>
                    </w:rPr>
                  </w:rPrChange>
                </w:rPr>
                <w:t>soumise</w:t>
              </w:r>
              <w:proofErr w:type="spellEnd"/>
              <w:r w:rsidRPr="00B70EEB">
                <w:rPr>
                  <w:rFonts w:ascii="Calibri" w:hAnsi="Calibri" w:cs="Calibri"/>
                  <w:lang w:val="en-US"/>
                  <w:rPrChange w:id="1219" w:author="Julie Francois" w:date="2024-04-15T18:57:00Z">
                    <w:rPr>
                      <w:rFonts w:ascii="HelveticaLTStd" w:hAnsi="HelveticaLTStd"/>
                      <w:sz w:val="20"/>
                      <w:szCs w:val="20"/>
                    </w:rPr>
                  </w:rPrChange>
                </w:rPr>
                <w:t xml:space="preserve"> à </w:t>
              </w:r>
              <w:proofErr w:type="spellStart"/>
              <w:r w:rsidRPr="00B70EEB">
                <w:rPr>
                  <w:rFonts w:ascii="Calibri" w:hAnsi="Calibri" w:cs="Calibri"/>
                  <w:lang w:val="en-US"/>
                  <w:rPrChange w:id="1220" w:author="Julie Francois" w:date="2024-04-15T18:57:00Z">
                    <w:rPr>
                      <w:rFonts w:ascii="HelveticaLTStd" w:hAnsi="HelveticaLTStd"/>
                      <w:sz w:val="20"/>
                      <w:szCs w:val="20"/>
                    </w:rPr>
                  </w:rPrChange>
                </w:rPr>
                <w:t>l</w:t>
              </w:r>
              <w:r w:rsidRPr="00B70EEB">
                <w:rPr>
                  <w:rFonts w:ascii="Calibri" w:hAnsi="Calibri" w:cs="Calibri" w:hint="eastAsia"/>
                  <w:lang w:val="en-US"/>
                  <w:rPrChange w:id="1221" w:author="Julie Francois" w:date="2024-04-15T18:57:00Z">
                    <w:rPr>
                      <w:rFonts w:ascii="HelveticaLTStd" w:hAnsi="HelveticaLTStd" w:hint="eastAsia"/>
                      <w:sz w:val="20"/>
                      <w:szCs w:val="20"/>
                    </w:rPr>
                  </w:rPrChange>
                </w:rPr>
                <w:t>’</w:t>
              </w:r>
              <w:r w:rsidRPr="00B70EEB">
                <w:rPr>
                  <w:rFonts w:ascii="Calibri" w:hAnsi="Calibri" w:cs="Calibri"/>
                  <w:lang w:val="en-US"/>
                  <w:rPrChange w:id="1222" w:author="Julie Francois" w:date="2024-04-15T18:57:00Z">
                    <w:rPr>
                      <w:rFonts w:ascii="HelveticaLTStd" w:hAnsi="HelveticaLTStd"/>
                      <w:sz w:val="20"/>
                      <w:szCs w:val="20"/>
                    </w:rPr>
                  </w:rPrChange>
                </w:rPr>
                <w:t>approbation</w:t>
              </w:r>
              <w:proofErr w:type="spellEnd"/>
              <w:r w:rsidRPr="00B70EEB">
                <w:rPr>
                  <w:rFonts w:ascii="Calibri" w:hAnsi="Calibri" w:cs="Calibri"/>
                  <w:lang w:val="en-US"/>
                  <w:rPrChange w:id="1223"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224" w:author="Julie Francois" w:date="2024-04-15T18:57:00Z">
                    <w:rPr>
                      <w:rFonts w:ascii="HelveticaLTStd" w:hAnsi="HelveticaLTStd"/>
                      <w:sz w:val="20"/>
                      <w:szCs w:val="20"/>
                    </w:rPr>
                  </w:rPrChange>
                </w:rPr>
                <w:t>l</w:t>
              </w:r>
              <w:r w:rsidRPr="00B70EEB">
                <w:rPr>
                  <w:rFonts w:ascii="Calibri" w:hAnsi="Calibri" w:cs="Calibri" w:hint="eastAsia"/>
                  <w:lang w:val="en-US"/>
                  <w:rPrChange w:id="1225" w:author="Julie Francois" w:date="2024-04-15T18:57:00Z">
                    <w:rPr>
                      <w:rFonts w:ascii="HelveticaLTStd" w:hAnsi="HelveticaLTStd" w:hint="eastAsia"/>
                      <w:sz w:val="20"/>
                      <w:szCs w:val="20"/>
                    </w:rPr>
                  </w:rPrChange>
                </w:rPr>
                <w:t>’</w:t>
              </w:r>
              <w:r w:rsidRPr="00B70EEB">
                <w:rPr>
                  <w:rFonts w:ascii="Calibri" w:hAnsi="Calibri" w:cs="Calibri"/>
                  <w:lang w:val="en-US"/>
                  <w:rPrChange w:id="1226"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122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28"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1229"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1230"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231" w:author="Julie Francois" w:date="2024-04-15T18:57:00Z">
                    <w:rPr>
                      <w:rFonts w:ascii="HelveticaLTStd" w:hAnsi="HelveticaLTStd" w:hint="eastAsia"/>
                      <w:sz w:val="20"/>
                      <w:szCs w:val="20"/>
                    </w:rPr>
                  </w:rPrChange>
                </w:rPr>
                <w:t>́</w:t>
              </w:r>
              <w:r w:rsidRPr="00B70EEB">
                <w:rPr>
                  <w:rFonts w:ascii="Calibri" w:hAnsi="Calibri" w:cs="Calibri"/>
                  <w:lang w:val="en-US"/>
                  <w:rPrChange w:id="123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33"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123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35" w:author="Julie Francois" w:date="2024-04-15T18:57:00Z">
                    <w:rPr>
                      <w:rFonts w:ascii="HelveticaLTStd" w:hAnsi="HelveticaLTStd"/>
                      <w:sz w:val="20"/>
                      <w:szCs w:val="20"/>
                    </w:rPr>
                  </w:rPrChange>
                </w:rPr>
                <w:t>l</w:t>
              </w:r>
              <w:r w:rsidRPr="00B70EEB">
                <w:rPr>
                  <w:rFonts w:ascii="Calibri" w:hAnsi="Calibri" w:cs="Calibri" w:hint="eastAsia"/>
                  <w:lang w:val="en-US"/>
                  <w:rPrChange w:id="1236" w:author="Julie Francois" w:date="2024-04-15T18:57:00Z">
                    <w:rPr>
                      <w:rFonts w:ascii="HelveticaLTStd" w:hAnsi="HelveticaLTStd" w:hint="eastAsia"/>
                      <w:sz w:val="20"/>
                      <w:szCs w:val="20"/>
                    </w:rPr>
                  </w:rPrChange>
                </w:rPr>
                <w:t>’</w:t>
              </w:r>
              <w:r w:rsidRPr="00B70EEB">
                <w:rPr>
                  <w:rFonts w:ascii="Calibri" w:hAnsi="Calibri" w:cs="Calibri"/>
                  <w:lang w:val="en-US"/>
                  <w:rPrChange w:id="1237" w:author="Julie Francois" w:date="2024-04-15T18:57:00Z">
                    <w:rPr>
                      <w:rFonts w:ascii="HelveticaLTStd" w:hAnsi="HelveticaLTStd"/>
                      <w:sz w:val="20"/>
                      <w:szCs w:val="20"/>
                    </w:rPr>
                  </w:rPrChange>
                </w:rPr>
                <w:t>organe</w:t>
              </w:r>
              <w:proofErr w:type="spellEnd"/>
              <w:r w:rsidRPr="00B70EEB">
                <w:rPr>
                  <w:rFonts w:ascii="Calibri" w:hAnsi="Calibri" w:cs="Calibri"/>
                  <w:lang w:val="en-US"/>
                  <w:rPrChange w:id="123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39" w:author="Julie Francois" w:date="2024-04-15T18:57:00Z">
                    <w:rPr>
                      <w:rFonts w:ascii="HelveticaLTStd" w:hAnsi="HelveticaLTStd"/>
                      <w:sz w:val="20"/>
                      <w:szCs w:val="20"/>
                    </w:rPr>
                  </w:rPrChange>
                </w:rPr>
                <w:t>d</w:t>
              </w:r>
              <w:r w:rsidRPr="00B70EEB">
                <w:rPr>
                  <w:rFonts w:ascii="Calibri" w:hAnsi="Calibri" w:cs="Calibri" w:hint="eastAsia"/>
                  <w:lang w:val="en-US"/>
                  <w:rPrChange w:id="1240" w:author="Julie Francois" w:date="2024-04-15T18:57:00Z">
                    <w:rPr>
                      <w:rFonts w:ascii="HelveticaLTStd" w:hAnsi="HelveticaLTStd" w:hint="eastAsia"/>
                      <w:sz w:val="20"/>
                      <w:szCs w:val="20"/>
                    </w:rPr>
                  </w:rPrChange>
                </w:rPr>
                <w:t>’</w:t>
              </w:r>
              <w:r w:rsidRPr="00B70EEB">
                <w:rPr>
                  <w:rFonts w:ascii="Calibri" w:hAnsi="Calibri" w:cs="Calibri"/>
                  <w:lang w:val="en-US"/>
                  <w:rPrChange w:id="1241" w:author="Julie Francois" w:date="2024-04-15T18:57:00Z">
                    <w:rPr>
                      <w:rFonts w:ascii="HelveticaLTStd" w:hAnsi="HelveticaLTStd"/>
                      <w:sz w:val="20"/>
                      <w:szCs w:val="20"/>
                    </w:rPr>
                  </w:rPrChange>
                </w:rPr>
                <w:t>administration</w:t>
              </w:r>
              <w:proofErr w:type="spellEnd"/>
              <w:r w:rsidRPr="00B70EEB">
                <w:rPr>
                  <w:rFonts w:ascii="Calibri" w:hAnsi="Calibri" w:cs="Calibri"/>
                  <w:lang w:val="en-US"/>
                  <w:rPrChange w:id="1242"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1243"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244" w:author="Julie Francois" w:date="2024-04-15T18:57:00Z">
                    <w:rPr>
                      <w:rFonts w:ascii="HelveticaLTStd" w:hAnsi="HelveticaLTStd" w:hint="eastAsia"/>
                      <w:sz w:val="20"/>
                      <w:szCs w:val="20"/>
                    </w:rPr>
                  </w:rPrChange>
                </w:rPr>
                <w:t>́</w:t>
              </w:r>
              <w:r w:rsidRPr="00B70EEB">
                <w:rPr>
                  <w:rFonts w:ascii="Calibri" w:hAnsi="Calibri" w:cs="Calibri"/>
                  <w:lang w:val="en-US"/>
                  <w:rPrChange w:id="124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46"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124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48" w:author="Julie Francois" w:date="2024-04-15T18:57:00Z">
                    <w:rPr>
                      <w:rFonts w:ascii="HelveticaLTStd" w:hAnsi="HelveticaLTStd"/>
                      <w:sz w:val="20"/>
                      <w:szCs w:val="20"/>
                    </w:rPr>
                  </w:rPrChange>
                </w:rPr>
                <w:t>justifie</w:t>
              </w:r>
              <w:proofErr w:type="spellEnd"/>
              <w:r w:rsidRPr="00B70EEB">
                <w:rPr>
                  <w:rFonts w:ascii="Calibri" w:hAnsi="Calibri" w:cs="Calibri"/>
                  <w:lang w:val="en-US"/>
                  <w:rPrChange w:id="1249" w:author="Julie Francois" w:date="2024-04-15T18:57:00Z">
                    <w:rPr>
                      <w:rFonts w:ascii="HelveticaLTStd" w:hAnsi="HelveticaLTStd"/>
                      <w:sz w:val="20"/>
                      <w:szCs w:val="20"/>
                    </w:rPr>
                  </w:rPrChange>
                </w:rPr>
                <w:t xml:space="preserve"> la cession </w:t>
              </w:r>
              <w:proofErr w:type="spellStart"/>
              <w:r w:rsidRPr="00B70EEB">
                <w:rPr>
                  <w:rFonts w:ascii="Calibri" w:hAnsi="Calibri" w:cs="Calibri"/>
                  <w:lang w:val="en-US"/>
                  <w:rPrChange w:id="1250" w:author="Julie Francois" w:date="2024-04-15T18:57:00Z">
                    <w:rPr>
                      <w:rFonts w:ascii="HelveticaLTStd" w:hAnsi="HelveticaLTStd"/>
                      <w:sz w:val="20"/>
                      <w:szCs w:val="20"/>
                    </w:rPr>
                  </w:rPrChange>
                </w:rPr>
                <w:t>proposée</w:t>
              </w:r>
              <w:proofErr w:type="spellEnd"/>
              <w:r w:rsidRPr="00B70EEB">
                <w:rPr>
                  <w:rFonts w:ascii="Calibri" w:hAnsi="Calibri" w:cs="Calibri"/>
                  <w:lang w:val="en-US"/>
                  <w:rPrChange w:id="1251" w:author="Julie Francois" w:date="2024-04-15T18:57:00Z">
                    <w:rPr>
                      <w:rFonts w:ascii="HelveticaLTStd" w:hAnsi="HelveticaLTStd"/>
                      <w:sz w:val="20"/>
                      <w:szCs w:val="20"/>
                    </w:rPr>
                  </w:rPrChange>
                </w:rPr>
                <w:t xml:space="preserve"> dans un rapport </w:t>
              </w:r>
              <w:proofErr w:type="spellStart"/>
              <w:r w:rsidRPr="00B70EEB">
                <w:rPr>
                  <w:rFonts w:ascii="Calibri" w:hAnsi="Calibri" w:cs="Calibri"/>
                  <w:lang w:val="en-US"/>
                  <w:rPrChange w:id="1252" w:author="Julie Francois" w:date="2024-04-15T18:57:00Z">
                    <w:rPr>
                      <w:rFonts w:ascii="HelveticaLTStd" w:hAnsi="HelveticaLTStd"/>
                      <w:sz w:val="20"/>
                      <w:szCs w:val="20"/>
                    </w:rPr>
                  </w:rPrChange>
                </w:rPr>
                <w:t>cir</w:t>
              </w:r>
              <w:proofErr w:type="spellEnd"/>
              <w:r w:rsidRPr="00B70EEB">
                <w:rPr>
                  <w:rFonts w:ascii="Calibri" w:hAnsi="Calibri" w:cs="Calibri"/>
                  <w:lang w:val="en-US"/>
                  <w:rPrChange w:id="125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54" w:author="Julie Francois" w:date="2024-04-15T18:57:00Z">
                    <w:rPr>
                      <w:rFonts w:ascii="HelveticaLTStd" w:hAnsi="HelveticaLTStd"/>
                      <w:sz w:val="20"/>
                      <w:szCs w:val="20"/>
                    </w:rPr>
                  </w:rPrChange>
                </w:rPr>
                <w:t>constancie</w:t>
              </w:r>
              <w:proofErr w:type="spellEnd"/>
              <w:r w:rsidRPr="00B70EEB">
                <w:rPr>
                  <w:rFonts w:ascii="Calibri" w:hAnsi="Calibri" w:cs="Calibri" w:hint="eastAsia"/>
                  <w:lang w:val="en-US"/>
                  <w:rPrChange w:id="1255" w:author="Julie Francois" w:date="2024-04-15T18:57:00Z">
                    <w:rPr>
                      <w:rFonts w:ascii="HelveticaLTStd" w:hAnsi="HelveticaLTStd" w:hint="eastAsia"/>
                      <w:sz w:val="20"/>
                      <w:szCs w:val="20"/>
                    </w:rPr>
                  </w:rPrChange>
                </w:rPr>
                <w:t>́</w:t>
              </w:r>
              <w:r w:rsidRPr="00B70EEB">
                <w:rPr>
                  <w:rFonts w:ascii="Calibri" w:hAnsi="Calibri" w:cs="Calibri"/>
                  <w:lang w:val="en-US"/>
                  <w:rPrChange w:id="125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57" w:author="Julie Francois" w:date="2024-04-15T18:57:00Z">
                    <w:rPr>
                      <w:rFonts w:ascii="HelveticaLTStd" w:hAnsi="HelveticaLTStd"/>
                      <w:sz w:val="20"/>
                      <w:szCs w:val="20"/>
                    </w:rPr>
                  </w:rPrChange>
                </w:rPr>
                <w:t>mentionne</w:t>
              </w:r>
              <w:proofErr w:type="spellEnd"/>
              <w:r w:rsidRPr="00B70EEB">
                <w:rPr>
                  <w:rFonts w:ascii="Calibri" w:hAnsi="Calibri" w:cs="Calibri" w:hint="eastAsia"/>
                  <w:lang w:val="en-US"/>
                  <w:rPrChange w:id="1258" w:author="Julie Francois" w:date="2024-04-15T18:57:00Z">
                    <w:rPr>
                      <w:rFonts w:ascii="HelveticaLTStd" w:hAnsi="HelveticaLTStd" w:hint="eastAsia"/>
                      <w:sz w:val="20"/>
                      <w:szCs w:val="20"/>
                    </w:rPr>
                  </w:rPrChange>
                </w:rPr>
                <w:t>́</w:t>
              </w:r>
              <w:r w:rsidRPr="00B70EEB">
                <w:rPr>
                  <w:rFonts w:ascii="Calibri" w:hAnsi="Calibri" w:cs="Calibri"/>
                  <w:lang w:val="en-US"/>
                  <w:rPrChange w:id="1259" w:author="Julie Francois" w:date="2024-04-15T18:57:00Z">
                    <w:rPr>
                      <w:rFonts w:ascii="HelveticaLTStd" w:hAnsi="HelveticaLTStd"/>
                      <w:sz w:val="20"/>
                      <w:szCs w:val="20"/>
                    </w:rPr>
                  </w:rPrChange>
                </w:rPr>
                <w:t xml:space="preserve"> dans </w:t>
              </w:r>
              <w:proofErr w:type="spellStart"/>
              <w:r w:rsidRPr="00B70EEB">
                <w:rPr>
                  <w:rFonts w:ascii="Calibri" w:hAnsi="Calibri" w:cs="Calibri"/>
                  <w:lang w:val="en-US"/>
                  <w:rPrChange w:id="1260" w:author="Julie Francois" w:date="2024-04-15T18:57:00Z">
                    <w:rPr>
                      <w:rFonts w:ascii="HelveticaLTStd" w:hAnsi="HelveticaLTStd"/>
                      <w:sz w:val="20"/>
                      <w:szCs w:val="20"/>
                    </w:rPr>
                  </w:rPrChange>
                </w:rPr>
                <w:t>l</w:t>
              </w:r>
              <w:r w:rsidRPr="00B70EEB">
                <w:rPr>
                  <w:rFonts w:ascii="Calibri" w:hAnsi="Calibri" w:cs="Calibri" w:hint="eastAsia"/>
                  <w:lang w:val="en-US"/>
                  <w:rPrChange w:id="1261" w:author="Julie Francois" w:date="2024-04-15T18:57:00Z">
                    <w:rPr>
                      <w:rFonts w:ascii="HelveticaLTStd" w:hAnsi="HelveticaLTStd" w:hint="eastAsia"/>
                      <w:sz w:val="20"/>
                      <w:szCs w:val="20"/>
                    </w:rPr>
                  </w:rPrChange>
                </w:rPr>
                <w:t>’</w:t>
              </w:r>
              <w:r w:rsidRPr="00B70EEB">
                <w:rPr>
                  <w:rFonts w:ascii="Calibri" w:hAnsi="Calibri" w:cs="Calibri"/>
                  <w:lang w:val="en-US"/>
                  <w:rPrChange w:id="1262" w:author="Julie Francois" w:date="2024-04-15T18:57:00Z">
                    <w:rPr>
                      <w:rFonts w:ascii="HelveticaLTStd" w:hAnsi="HelveticaLTStd"/>
                      <w:sz w:val="20"/>
                      <w:szCs w:val="20"/>
                    </w:rPr>
                  </w:rPrChange>
                </w:rPr>
                <w:t>ordre</w:t>
              </w:r>
              <w:proofErr w:type="spellEnd"/>
              <w:r w:rsidRPr="00B70EEB">
                <w:rPr>
                  <w:rFonts w:ascii="Calibri" w:hAnsi="Calibri" w:cs="Calibri"/>
                  <w:lang w:val="en-US"/>
                  <w:rPrChange w:id="1263" w:author="Julie Francois" w:date="2024-04-15T18:57:00Z">
                    <w:rPr>
                      <w:rFonts w:ascii="HelveticaLTStd" w:hAnsi="HelveticaLTStd"/>
                      <w:sz w:val="20"/>
                      <w:szCs w:val="20"/>
                    </w:rPr>
                  </w:rPrChange>
                </w:rPr>
                <w:t xml:space="preserve"> du jour. </w:t>
              </w:r>
            </w:ins>
          </w:p>
          <w:p w14:paraId="4C11767F" w14:textId="77777777" w:rsidR="00B70EEB" w:rsidRPr="00B70EEB" w:rsidRDefault="00B70EEB">
            <w:pPr>
              <w:jc w:val="both"/>
              <w:rPr>
                <w:ins w:id="1264" w:author="Julie Francois" w:date="2024-04-15T18:53:00Z"/>
                <w:rFonts w:ascii="Calibri" w:hAnsi="Calibri" w:cs="Calibri"/>
                <w:lang w:val="en-US"/>
                <w:rPrChange w:id="1265" w:author="Julie Francois" w:date="2024-04-15T18:57:00Z">
                  <w:rPr>
                    <w:ins w:id="1266" w:author="Julie Francois" w:date="2024-04-15T18:53:00Z"/>
                  </w:rPr>
                </w:rPrChange>
              </w:rPr>
              <w:pPrChange w:id="1267" w:author="Julie Francois" w:date="2024-04-15T18:57:00Z">
                <w:pPr>
                  <w:pStyle w:val="Normaalweb"/>
                </w:pPr>
              </w:pPrChange>
            </w:pPr>
            <w:ins w:id="1268" w:author="Julie Francois" w:date="2024-04-15T18:53:00Z">
              <w:r w:rsidRPr="00B70EEB">
                <w:rPr>
                  <w:rFonts w:ascii="Calibri" w:hAnsi="Calibri" w:cs="Calibri"/>
                  <w:lang w:val="en-US"/>
                  <w:rPrChange w:id="1269" w:author="Julie Francois" w:date="2024-04-15T18:57:00Z">
                    <w:rPr>
                      <w:rFonts w:ascii="HelveticaLTStd" w:hAnsi="HelveticaLTStd"/>
                      <w:sz w:val="20"/>
                      <w:szCs w:val="20"/>
                    </w:rPr>
                  </w:rPrChange>
                </w:rPr>
                <w:t xml:space="preserve">Une </w:t>
              </w:r>
              <w:proofErr w:type="spellStart"/>
              <w:r w:rsidRPr="00B70EEB">
                <w:rPr>
                  <w:rFonts w:ascii="Calibri" w:hAnsi="Calibri" w:cs="Calibri"/>
                  <w:lang w:val="en-US"/>
                  <w:rPrChange w:id="1270" w:author="Julie Francois" w:date="2024-04-15T18:57:00Z">
                    <w:rPr>
                      <w:rFonts w:ascii="HelveticaLTStd" w:hAnsi="HelveticaLTStd"/>
                      <w:sz w:val="20"/>
                      <w:szCs w:val="20"/>
                    </w:rPr>
                  </w:rPrChange>
                </w:rPr>
                <w:t>copie</w:t>
              </w:r>
              <w:proofErr w:type="spellEnd"/>
              <w:r w:rsidRPr="00B70EEB">
                <w:rPr>
                  <w:rFonts w:ascii="Calibri" w:hAnsi="Calibri" w:cs="Calibri"/>
                  <w:lang w:val="en-US"/>
                  <w:rPrChange w:id="1271"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272" w:author="Julie Francois" w:date="2024-04-15T18:57:00Z">
                    <w:rPr>
                      <w:rFonts w:ascii="HelveticaLTStd" w:hAnsi="HelveticaLTStd"/>
                      <w:sz w:val="20"/>
                      <w:szCs w:val="20"/>
                    </w:rPr>
                  </w:rPrChange>
                </w:rPr>
                <w:t>ce</w:t>
              </w:r>
              <w:proofErr w:type="spellEnd"/>
              <w:r w:rsidRPr="00B70EEB">
                <w:rPr>
                  <w:rFonts w:ascii="Calibri" w:hAnsi="Calibri" w:cs="Calibri"/>
                  <w:lang w:val="en-US"/>
                  <w:rPrChange w:id="1273" w:author="Julie Francois" w:date="2024-04-15T18:57:00Z">
                    <w:rPr>
                      <w:rFonts w:ascii="HelveticaLTStd" w:hAnsi="HelveticaLTStd"/>
                      <w:sz w:val="20"/>
                      <w:szCs w:val="20"/>
                    </w:rPr>
                  </w:rPrChange>
                </w:rPr>
                <w:t xml:space="preserve"> rapport </w:t>
              </w:r>
              <w:proofErr w:type="spellStart"/>
              <w:r w:rsidRPr="00B70EEB">
                <w:rPr>
                  <w:rFonts w:ascii="Calibri" w:hAnsi="Calibri" w:cs="Calibri"/>
                  <w:lang w:val="en-US"/>
                  <w:rPrChange w:id="1274" w:author="Julie Francois" w:date="2024-04-15T18:57:00Z">
                    <w:rPr>
                      <w:rFonts w:ascii="HelveticaLTStd" w:hAnsi="HelveticaLTStd"/>
                      <w:sz w:val="20"/>
                      <w:szCs w:val="20"/>
                    </w:rPr>
                  </w:rPrChange>
                </w:rPr>
                <w:t>est</w:t>
              </w:r>
              <w:proofErr w:type="spellEnd"/>
              <w:r w:rsidRPr="00B70EEB">
                <w:rPr>
                  <w:rFonts w:ascii="Calibri" w:hAnsi="Calibri" w:cs="Calibri"/>
                  <w:lang w:val="en-US"/>
                  <w:rPrChange w:id="1275" w:author="Julie Francois" w:date="2024-04-15T18:57:00Z">
                    <w:rPr>
                      <w:rFonts w:ascii="HelveticaLTStd" w:hAnsi="HelveticaLTStd"/>
                      <w:sz w:val="20"/>
                      <w:szCs w:val="20"/>
                    </w:rPr>
                  </w:rPrChange>
                </w:rPr>
                <w:t xml:space="preserve"> mise à la disposition des </w:t>
              </w:r>
              <w:proofErr w:type="spellStart"/>
              <w:r w:rsidRPr="00B70EEB">
                <w:rPr>
                  <w:rFonts w:ascii="Calibri" w:hAnsi="Calibri" w:cs="Calibri"/>
                  <w:lang w:val="en-US"/>
                  <w:rPrChange w:id="1276" w:author="Julie Francois" w:date="2024-04-15T18:57:00Z">
                    <w:rPr>
                      <w:rFonts w:ascii="HelveticaLTStd" w:hAnsi="HelveticaLTStd"/>
                      <w:sz w:val="20"/>
                      <w:szCs w:val="20"/>
                    </w:rPr>
                  </w:rPrChange>
                </w:rPr>
                <w:t>titulaires</w:t>
              </w:r>
              <w:proofErr w:type="spellEnd"/>
              <w:r w:rsidRPr="00B70EEB">
                <w:rPr>
                  <w:rFonts w:ascii="Calibri" w:hAnsi="Calibri" w:cs="Calibri"/>
                  <w:lang w:val="en-US"/>
                  <w:rPrChange w:id="127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78" w:author="Julie Francois" w:date="2024-04-15T18:57:00Z">
                    <w:rPr>
                      <w:rFonts w:ascii="HelveticaLTStd" w:hAnsi="HelveticaLTStd"/>
                      <w:sz w:val="20"/>
                      <w:szCs w:val="20"/>
                    </w:rPr>
                  </w:rPrChange>
                </w:rPr>
                <w:t>d</w:t>
              </w:r>
              <w:r w:rsidRPr="00B70EEB">
                <w:rPr>
                  <w:rFonts w:ascii="Calibri" w:hAnsi="Calibri" w:cs="Calibri" w:hint="eastAsia"/>
                  <w:lang w:val="en-US"/>
                  <w:rPrChange w:id="1279" w:author="Julie Francois" w:date="2024-04-15T18:57:00Z">
                    <w:rPr>
                      <w:rFonts w:ascii="HelveticaLTStd" w:hAnsi="HelveticaLTStd" w:hint="eastAsia"/>
                      <w:sz w:val="20"/>
                      <w:szCs w:val="20"/>
                    </w:rPr>
                  </w:rPrChange>
                </w:rPr>
                <w:t>’</w:t>
              </w:r>
              <w:r w:rsidRPr="00B70EEB">
                <w:rPr>
                  <w:rFonts w:ascii="Calibri" w:hAnsi="Calibri" w:cs="Calibri"/>
                  <w:lang w:val="en-US"/>
                  <w:rPrChange w:id="1280" w:author="Julie Francois" w:date="2024-04-15T18:57:00Z">
                    <w:rPr>
                      <w:rFonts w:ascii="HelveticaLTStd" w:hAnsi="HelveticaLTStd"/>
                      <w:sz w:val="20"/>
                      <w:szCs w:val="20"/>
                    </w:rPr>
                  </w:rPrChange>
                </w:rPr>
                <w:t>actions</w:t>
              </w:r>
              <w:proofErr w:type="spellEnd"/>
              <w:r w:rsidRPr="00B70EEB">
                <w:rPr>
                  <w:rFonts w:ascii="Calibri" w:hAnsi="Calibri" w:cs="Calibri"/>
                  <w:lang w:val="en-US"/>
                  <w:rPrChange w:id="1281" w:author="Julie Francois" w:date="2024-04-15T18:57:00Z">
                    <w:rPr>
                      <w:rFonts w:ascii="HelveticaLTStd" w:hAnsi="HelveticaLTStd"/>
                      <w:sz w:val="20"/>
                      <w:szCs w:val="20"/>
                    </w:rPr>
                  </w:rPrChange>
                </w:rPr>
                <w:t xml:space="preserve">, de parts </w:t>
              </w:r>
              <w:proofErr w:type="spellStart"/>
              <w:r w:rsidRPr="00B70EEB">
                <w:rPr>
                  <w:rFonts w:ascii="Calibri" w:hAnsi="Calibri" w:cs="Calibri"/>
                  <w:lang w:val="en-US"/>
                  <w:rPrChange w:id="1282" w:author="Julie Francois" w:date="2024-04-15T18:57:00Z">
                    <w:rPr>
                      <w:rFonts w:ascii="HelveticaLTStd" w:hAnsi="HelveticaLTStd"/>
                      <w:sz w:val="20"/>
                      <w:szCs w:val="20"/>
                    </w:rPr>
                  </w:rPrChange>
                </w:rPr>
                <w:t>bénéficiaires</w:t>
              </w:r>
              <w:proofErr w:type="spellEnd"/>
              <w:r w:rsidRPr="00B70EEB">
                <w:rPr>
                  <w:rFonts w:ascii="Calibri" w:hAnsi="Calibri" w:cs="Calibri"/>
                  <w:lang w:val="en-US"/>
                  <w:rPrChange w:id="128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84" w:author="Julie Francois" w:date="2024-04-15T18:57:00Z">
                    <w:rPr>
                      <w:rFonts w:ascii="HelveticaLTStd" w:hAnsi="HelveticaLTStd"/>
                      <w:sz w:val="20"/>
                      <w:szCs w:val="20"/>
                    </w:rPr>
                  </w:rPrChange>
                </w:rPr>
                <w:t>d</w:t>
              </w:r>
              <w:r w:rsidRPr="00B70EEB">
                <w:rPr>
                  <w:rFonts w:ascii="Calibri" w:hAnsi="Calibri" w:cs="Calibri" w:hint="eastAsia"/>
                  <w:lang w:val="en-US"/>
                  <w:rPrChange w:id="1285" w:author="Julie Francois" w:date="2024-04-15T18:57:00Z">
                    <w:rPr>
                      <w:rFonts w:ascii="HelveticaLTStd" w:hAnsi="HelveticaLTStd" w:hint="eastAsia"/>
                      <w:sz w:val="20"/>
                      <w:szCs w:val="20"/>
                    </w:rPr>
                  </w:rPrChange>
                </w:rPr>
                <w:t>’</w:t>
              </w:r>
              <w:r w:rsidRPr="00B70EEB">
                <w:rPr>
                  <w:rFonts w:ascii="Calibri" w:hAnsi="Calibri" w:cs="Calibri"/>
                  <w:lang w:val="en-US"/>
                  <w:rPrChange w:id="1286" w:author="Julie Francois" w:date="2024-04-15T18:57:00Z">
                    <w:rPr>
                      <w:rFonts w:ascii="HelveticaLTStd" w:hAnsi="HelveticaLTStd"/>
                      <w:sz w:val="20"/>
                      <w:szCs w:val="20"/>
                    </w:rPr>
                  </w:rPrChange>
                </w:rPr>
                <w:t>obligations</w:t>
              </w:r>
              <w:proofErr w:type="spellEnd"/>
              <w:r w:rsidRPr="00B70EEB">
                <w:rPr>
                  <w:rFonts w:ascii="Calibri" w:hAnsi="Calibri" w:cs="Calibri"/>
                  <w:lang w:val="en-US"/>
                  <w:rPrChange w:id="1287" w:author="Julie Francois" w:date="2024-04-15T18:57:00Z">
                    <w:rPr>
                      <w:rFonts w:ascii="HelveticaLTStd" w:hAnsi="HelveticaLTStd"/>
                      <w:sz w:val="20"/>
                      <w:szCs w:val="20"/>
                    </w:rPr>
                  </w:rPrChange>
                </w:rPr>
                <w:t xml:space="preserve"> convertibles, de droits de </w:t>
              </w:r>
              <w:proofErr w:type="spellStart"/>
              <w:r w:rsidRPr="00B70EEB">
                <w:rPr>
                  <w:rFonts w:ascii="Calibri" w:hAnsi="Calibri" w:cs="Calibri"/>
                  <w:lang w:val="en-US"/>
                  <w:rPrChange w:id="1288" w:author="Julie Francois" w:date="2024-04-15T18:57:00Z">
                    <w:rPr>
                      <w:rFonts w:ascii="HelveticaLTStd" w:hAnsi="HelveticaLTStd"/>
                      <w:sz w:val="20"/>
                      <w:szCs w:val="20"/>
                    </w:rPr>
                  </w:rPrChange>
                </w:rPr>
                <w:t>souscription</w:t>
              </w:r>
              <w:proofErr w:type="spellEnd"/>
              <w:r w:rsidRPr="00B70EEB">
                <w:rPr>
                  <w:rFonts w:ascii="Calibri" w:hAnsi="Calibri" w:cs="Calibri"/>
                  <w:lang w:val="en-US"/>
                  <w:rPrChange w:id="128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90"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291"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292" w:author="Julie Francois" w:date="2024-04-15T18:57:00Z">
                    <w:rPr>
                      <w:rFonts w:ascii="HelveticaLTStd" w:hAnsi="HelveticaLTStd"/>
                      <w:sz w:val="20"/>
                      <w:szCs w:val="20"/>
                    </w:rPr>
                  </w:rPrChange>
                </w:rPr>
                <w:t>certificats</w:t>
              </w:r>
              <w:proofErr w:type="spellEnd"/>
              <w:r w:rsidRPr="00B70EEB">
                <w:rPr>
                  <w:rFonts w:ascii="Calibri" w:hAnsi="Calibri" w:cs="Calibri"/>
                  <w:lang w:val="en-US"/>
                  <w:rPrChange w:id="129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94" w:author="Julie Francois" w:date="2024-04-15T18:57:00Z">
                    <w:rPr>
                      <w:rFonts w:ascii="HelveticaLTStd" w:hAnsi="HelveticaLTStd"/>
                      <w:sz w:val="20"/>
                      <w:szCs w:val="20"/>
                    </w:rPr>
                  </w:rPrChange>
                </w:rPr>
                <w:t>émis</w:t>
              </w:r>
              <w:proofErr w:type="spellEnd"/>
              <w:r w:rsidRPr="00B70EEB">
                <w:rPr>
                  <w:rFonts w:ascii="Calibri" w:hAnsi="Calibri" w:cs="Calibri"/>
                  <w:lang w:val="en-US"/>
                  <w:rPrChange w:id="1295" w:author="Julie Francois" w:date="2024-04-15T18:57:00Z">
                    <w:rPr>
                      <w:rFonts w:ascii="HelveticaLTStd" w:hAnsi="HelveticaLTStd"/>
                      <w:sz w:val="20"/>
                      <w:szCs w:val="20"/>
                    </w:rPr>
                  </w:rPrChange>
                </w:rPr>
                <w:t xml:space="preserve"> avec la collaboration de la </w:t>
              </w:r>
              <w:proofErr w:type="spellStart"/>
              <w:r w:rsidRPr="00B70EEB">
                <w:rPr>
                  <w:rFonts w:ascii="Calibri" w:hAnsi="Calibri" w:cs="Calibri"/>
                  <w:lang w:val="en-US"/>
                  <w:rPrChange w:id="1296"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297" w:author="Julie Francois" w:date="2024-04-15T18:57:00Z">
                    <w:rPr>
                      <w:rFonts w:ascii="HelveticaLTStd" w:hAnsi="HelveticaLTStd" w:hint="eastAsia"/>
                      <w:sz w:val="20"/>
                      <w:szCs w:val="20"/>
                    </w:rPr>
                  </w:rPrChange>
                </w:rPr>
                <w:t>́</w:t>
              </w:r>
              <w:r w:rsidRPr="00B70EEB">
                <w:rPr>
                  <w:rFonts w:ascii="Calibri" w:hAnsi="Calibri" w:cs="Calibri"/>
                  <w:lang w:val="en-US"/>
                  <w:rPrChange w:id="129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299" w:author="Julie Francois" w:date="2024-04-15T18:57:00Z">
                    <w:rPr>
                      <w:rFonts w:ascii="HelveticaLTStd" w:hAnsi="HelveticaLTStd"/>
                      <w:sz w:val="20"/>
                      <w:szCs w:val="20"/>
                    </w:rPr>
                  </w:rPrChange>
                </w:rPr>
                <w:t>conformément</w:t>
              </w:r>
              <w:proofErr w:type="spellEnd"/>
              <w:r w:rsidRPr="00B70EEB">
                <w:rPr>
                  <w:rFonts w:ascii="Calibri" w:hAnsi="Calibri" w:cs="Calibri"/>
                  <w:lang w:val="en-US"/>
                  <w:rPrChange w:id="1300" w:author="Julie Francois" w:date="2024-04-15T18:57:00Z">
                    <w:rPr>
                      <w:rFonts w:ascii="HelveticaLTStd" w:hAnsi="HelveticaLTStd"/>
                      <w:sz w:val="20"/>
                      <w:szCs w:val="20"/>
                    </w:rPr>
                  </w:rPrChange>
                </w:rPr>
                <w:t xml:space="preserve"> à </w:t>
              </w:r>
              <w:proofErr w:type="spellStart"/>
              <w:r w:rsidRPr="00B70EEB">
                <w:rPr>
                  <w:rFonts w:ascii="Calibri" w:hAnsi="Calibri" w:cs="Calibri"/>
                  <w:lang w:val="en-US"/>
                  <w:rPrChange w:id="1301" w:author="Julie Francois" w:date="2024-04-15T18:57:00Z">
                    <w:rPr>
                      <w:rFonts w:ascii="HelveticaLTStd" w:hAnsi="HelveticaLTStd"/>
                      <w:sz w:val="20"/>
                      <w:szCs w:val="20"/>
                    </w:rPr>
                  </w:rPrChange>
                </w:rPr>
                <w:t>l</w:t>
              </w:r>
              <w:r w:rsidRPr="00B70EEB">
                <w:rPr>
                  <w:rFonts w:ascii="Calibri" w:hAnsi="Calibri" w:cs="Calibri" w:hint="eastAsia"/>
                  <w:lang w:val="en-US"/>
                  <w:rPrChange w:id="1302" w:author="Julie Francois" w:date="2024-04-15T18:57:00Z">
                    <w:rPr>
                      <w:rFonts w:ascii="HelveticaLTStd" w:hAnsi="HelveticaLTStd" w:hint="eastAsia"/>
                      <w:sz w:val="20"/>
                      <w:szCs w:val="20"/>
                    </w:rPr>
                  </w:rPrChange>
                </w:rPr>
                <w:t>’</w:t>
              </w:r>
              <w:r w:rsidRPr="00B70EEB">
                <w:rPr>
                  <w:rFonts w:ascii="Calibri" w:hAnsi="Calibri" w:cs="Calibri"/>
                  <w:lang w:val="en-US"/>
                  <w:rPrChange w:id="1303" w:author="Julie Francois" w:date="2024-04-15T18:57:00Z">
                    <w:rPr>
                      <w:rFonts w:ascii="HelveticaLTStd" w:hAnsi="HelveticaLTStd"/>
                      <w:sz w:val="20"/>
                      <w:szCs w:val="20"/>
                    </w:rPr>
                  </w:rPrChange>
                </w:rPr>
                <w:t>article</w:t>
              </w:r>
              <w:proofErr w:type="spellEnd"/>
              <w:r w:rsidRPr="00B70EEB">
                <w:rPr>
                  <w:rFonts w:ascii="Calibri" w:hAnsi="Calibri" w:cs="Calibri"/>
                  <w:lang w:val="en-US"/>
                  <w:rPrChange w:id="1304" w:author="Julie Francois" w:date="2024-04-15T18:57:00Z">
                    <w:rPr>
                      <w:rFonts w:ascii="HelveticaLTStd" w:hAnsi="HelveticaLTStd"/>
                      <w:sz w:val="20"/>
                      <w:szCs w:val="20"/>
                    </w:rPr>
                  </w:rPrChange>
                </w:rPr>
                <w:t xml:space="preserve"> 7:132. </w:t>
              </w:r>
            </w:ins>
          </w:p>
          <w:p w14:paraId="7343ECCD" w14:textId="77777777" w:rsidR="00B70EEB" w:rsidRPr="005B294A" w:rsidRDefault="00B70EEB">
            <w:pPr>
              <w:jc w:val="both"/>
              <w:rPr>
                <w:ins w:id="1305" w:author="Julie Francois" w:date="2024-04-15T18:53:00Z"/>
                <w:rFonts w:ascii="Calibri" w:hAnsi="Calibri" w:cs="Calibri"/>
                <w:lang w:val="nl-BE"/>
                <w:rPrChange w:id="1306" w:author="Julie François" w:date="2024-04-16T12:24:00Z">
                  <w:rPr>
                    <w:ins w:id="1307" w:author="Julie Francois" w:date="2024-04-15T18:53:00Z"/>
                  </w:rPr>
                </w:rPrChange>
              </w:rPr>
              <w:pPrChange w:id="1308" w:author="Julie Francois" w:date="2024-04-15T18:57:00Z">
                <w:pPr>
                  <w:pStyle w:val="Normaalweb"/>
                </w:pPr>
              </w:pPrChange>
            </w:pPr>
            <w:ins w:id="1309" w:author="Julie Francois" w:date="2024-04-15T18:53:00Z">
              <w:r w:rsidRPr="00FF4B1B">
                <w:rPr>
                  <w:rFonts w:ascii="Calibri" w:hAnsi="Calibri" w:cs="Calibri"/>
                  <w:lang w:val="nl-BE"/>
                  <w:rPrChange w:id="1310" w:author="Julie François" w:date="2024-04-15T19:12:00Z">
                    <w:rPr>
                      <w:rFonts w:ascii="HelveticaLTStd" w:hAnsi="HelveticaLTStd"/>
                      <w:sz w:val="20"/>
                      <w:szCs w:val="20"/>
                    </w:rPr>
                  </w:rPrChange>
                </w:rPr>
                <w:t>L</w:t>
              </w:r>
              <w:r w:rsidRPr="00FF4B1B">
                <w:rPr>
                  <w:rFonts w:ascii="Calibri" w:hAnsi="Calibri" w:cs="Calibri" w:hint="eastAsia"/>
                  <w:lang w:val="nl-BE"/>
                  <w:rPrChange w:id="1311" w:author="Julie François" w:date="2024-04-15T19:12:00Z">
                    <w:rPr>
                      <w:rFonts w:ascii="HelveticaLTStd" w:hAnsi="HelveticaLTStd" w:hint="eastAsia"/>
                      <w:sz w:val="20"/>
                      <w:szCs w:val="20"/>
                    </w:rPr>
                  </w:rPrChange>
                </w:rPr>
                <w:t>’</w:t>
              </w:r>
              <w:r w:rsidRPr="00FF4B1B">
                <w:rPr>
                  <w:rFonts w:ascii="Calibri" w:hAnsi="Calibri" w:cs="Calibri"/>
                  <w:lang w:val="nl-BE"/>
                  <w:rPrChange w:id="1312" w:author="Julie François" w:date="2024-04-15T19:12:00Z">
                    <w:rPr>
                      <w:rFonts w:ascii="HelveticaLTStd" w:hAnsi="HelveticaLTStd"/>
                      <w:sz w:val="20"/>
                      <w:szCs w:val="20"/>
                    </w:rPr>
                  </w:rPrChange>
                </w:rPr>
                <w:t>absence de ce rapport entraîne la nullité de la déci- sion de l</w:t>
              </w:r>
              <w:r w:rsidRPr="00FF4B1B">
                <w:rPr>
                  <w:rFonts w:ascii="Calibri" w:hAnsi="Calibri" w:cs="Calibri" w:hint="eastAsia"/>
                  <w:lang w:val="nl-BE"/>
                  <w:rPrChange w:id="1313" w:author="Julie François" w:date="2024-04-15T19:12:00Z">
                    <w:rPr>
                      <w:rFonts w:ascii="HelveticaLTStd" w:hAnsi="HelveticaLTStd" w:hint="eastAsia"/>
                      <w:sz w:val="20"/>
                      <w:szCs w:val="20"/>
                    </w:rPr>
                  </w:rPrChange>
                </w:rPr>
                <w:t>’</w:t>
              </w:r>
              <w:r w:rsidRPr="00FF4B1B">
                <w:rPr>
                  <w:rFonts w:ascii="Calibri" w:hAnsi="Calibri" w:cs="Calibri"/>
                  <w:lang w:val="nl-BE"/>
                  <w:rPrChange w:id="1314" w:author="Julie François" w:date="2024-04-15T19:12:00Z">
                    <w:rPr>
                      <w:rFonts w:ascii="HelveticaLTStd" w:hAnsi="HelveticaLTStd"/>
                      <w:sz w:val="20"/>
                      <w:szCs w:val="20"/>
                    </w:rPr>
                  </w:rPrChange>
                </w:rPr>
                <w:t xml:space="preserve">assemblée générale. </w:t>
              </w:r>
            </w:ins>
          </w:p>
          <w:p w14:paraId="0FE0798C" w14:textId="77777777" w:rsidR="00B70EEB" w:rsidRPr="005B294A" w:rsidRDefault="00B70EEB">
            <w:pPr>
              <w:jc w:val="both"/>
              <w:rPr>
                <w:ins w:id="1315" w:author="Julie Francois" w:date="2024-04-15T18:53:00Z"/>
                <w:rFonts w:ascii="Calibri" w:hAnsi="Calibri" w:cs="Calibri"/>
                <w:lang w:val="nl-BE"/>
                <w:rPrChange w:id="1316" w:author="Julie François" w:date="2024-04-16T12:24:00Z">
                  <w:rPr>
                    <w:ins w:id="1317" w:author="Julie Francois" w:date="2024-04-15T18:53:00Z"/>
                  </w:rPr>
                </w:rPrChange>
              </w:rPr>
              <w:pPrChange w:id="1318" w:author="Julie Francois" w:date="2024-04-15T18:57:00Z">
                <w:pPr>
                  <w:pStyle w:val="Normaalweb"/>
                </w:pPr>
              </w:pPrChange>
            </w:pPr>
            <w:ins w:id="1319" w:author="Julie Francois" w:date="2024-04-15T18:53:00Z">
              <w:r w:rsidRPr="00FF4B1B">
                <w:rPr>
                  <w:rFonts w:ascii="Calibri" w:hAnsi="Calibri" w:cs="Calibri" w:hint="eastAsia"/>
                  <w:lang w:val="nl-BE"/>
                  <w:rPrChange w:id="1320" w:author="Julie François" w:date="2024-04-15T19:12:00Z">
                    <w:rPr>
                      <w:rFonts w:ascii="HelveticaLTStd" w:hAnsi="HelveticaLTStd" w:hint="eastAsia"/>
                      <w:sz w:val="20"/>
                      <w:szCs w:val="20"/>
                    </w:rPr>
                  </w:rPrChange>
                </w:rPr>
                <w:t>§</w:t>
              </w:r>
              <w:r w:rsidRPr="00FF4B1B">
                <w:rPr>
                  <w:rFonts w:ascii="Calibri" w:hAnsi="Calibri" w:cs="Calibri"/>
                  <w:lang w:val="nl-BE"/>
                  <w:rPrChange w:id="1321" w:author="Julie François" w:date="2024-04-15T19:12:00Z">
                    <w:rPr>
                      <w:rFonts w:ascii="HelveticaLTStd" w:hAnsi="HelveticaLTStd"/>
                      <w:sz w:val="20"/>
                      <w:szCs w:val="20"/>
                    </w:rPr>
                  </w:rPrChange>
                </w:rPr>
                <w:t xml:space="preserve"> 3. L</w:t>
              </w:r>
              <w:r w:rsidRPr="00FF4B1B">
                <w:rPr>
                  <w:rFonts w:ascii="Calibri" w:hAnsi="Calibri" w:cs="Calibri" w:hint="eastAsia"/>
                  <w:lang w:val="nl-BE"/>
                  <w:rPrChange w:id="1322" w:author="Julie François" w:date="2024-04-15T19:12:00Z">
                    <w:rPr>
                      <w:rFonts w:ascii="HelveticaLTStd" w:hAnsi="HelveticaLTStd" w:hint="eastAsia"/>
                      <w:sz w:val="20"/>
                      <w:szCs w:val="20"/>
                    </w:rPr>
                  </w:rPrChange>
                </w:rPr>
                <w:t>’</w:t>
              </w:r>
              <w:r w:rsidRPr="00FF4B1B">
                <w:rPr>
                  <w:rFonts w:ascii="Calibri" w:hAnsi="Calibri" w:cs="Calibri"/>
                  <w:lang w:val="nl-BE"/>
                  <w:rPrChange w:id="1323" w:author="Julie François" w:date="2024-04-15T19:12:00Z">
                    <w:rPr>
                      <w:rFonts w:ascii="HelveticaLTStd" w:hAnsi="HelveticaLTStd"/>
                      <w:sz w:val="20"/>
                      <w:szCs w:val="20"/>
                    </w:rPr>
                  </w:rPrChange>
                </w:rPr>
                <w:t>absence d</w:t>
              </w:r>
              <w:r w:rsidRPr="00FF4B1B">
                <w:rPr>
                  <w:rFonts w:ascii="Calibri" w:hAnsi="Calibri" w:cs="Calibri" w:hint="eastAsia"/>
                  <w:lang w:val="nl-BE"/>
                  <w:rPrChange w:id="1324" w:author="Julie François" w:date="2024-04-15T19:12:00Z">
                    <w:rPr>
                      <w:rFonts w:ascii="HelveticaLTStd" w:hAnsi="HelveticaLTStd" w:hint="eastAsia"/>
                      <w:sz w:val="20"/>
                      <w:szCs w:val="20"/>
                    </w:rPr>
                  </w:rPrChange>
                </w:rPr>
                <w:t>’</w:t>
              </w:r>
              <w:r w:rsidRPr="00FF4B1B">
                <w:rPr>
                  <w:rFonts w:ascii="Calibri" w:hAnsi="Calibri" w:cs="Calibri"/>
                  <w:lang w:val="nl-BE"/>
                  <w:rPrChange w:id="1325" w:author="Julie François" w:date="2024-04-15T19:12:00Z">
                    <w:rPr>
                      <w:rFonts w:ascii="HelveticaLTStd" w:hAnsi="HelveticaLTStd"/>
                      <w:sz w:val="20"/>
                      <w:szCs w:val="20"/>
                    </w:rPr>
                  </w:rPrChange>
                </w:rPr>
                <w:t>approbation de l</w:t>
              </w:r>
              <w:r w:rsidRPr="00FF4B1B">
                <w:rPr>
                  <w:rFonts w:ascii="Calibri" w:hAnsi="Calibri" w:cs="Calibri" w:hint="eastAsia"/>
                  <w:lang w:val="nl-BE"/>
                  <w:rPrChange w:id="1326" w:author="Julie François" w:date="2024-04-15T19:12:00Z">
                    <w:rPr>
                      <w:rFonts w:ascii="HelveticaLTStd" w:hAnsi="HelveticaLTStd" w:hint="eastAsia"/>
                      <w:sz w:val="20"/>
                      <w:szCs w:val="20"/>
                    </w:rPr>
                  </w:rPrChange>
                </w:rPr>
                <w:t>’</w:t>
              </w:r>
              <w:r w:rsidRPr="00FF4B1B">
                <w:rPr>
                  <w:rFonts w:ascii="Calibri" w:hAnsi="Calibri" w:cs="Calibri"/>
                  <w:lang w:val="nl-BE"/>
                  <w:rPrChange w:id="1327" w:author="Julie François" w:date="2024-04-15T19:12:00Z">
                    <w:rPr>
                      <w:rFonts w:ascii="HelveticaLTStd" w:hAnsi="HelveticaLTStd"/>
                      <w:sz w:val="20"/>
                      <w:szCs w:val="20"/>
                    </w:rPr>
                  </w:rPrChange>
                </w:rPr>
                <w:t>assemblée générale d</w:t>
              </w:r>
              <w:r w:rsidRPr="00FF4B1B">
                <w:rPr>
                  <w:rFonts w:ascii="Calibri" w:hAnsi="Calibri" w:cs="Calibri" w:hint="eastAsia"/>
                  <w:lang w:val="nl-BE"/>
                  <w:rPrChange w:id="1328" w:author="Julie François" w:date="2024-04-15T19:12:00Z">
                    <w:rPr>
                      <w:rFonts w:ascii="HelveticaLTStd" w:hAnsi="HelveticaLTStd" w:hint="eastAsia"/>
                      <w:sz w:val="20"/>
                      <w:szCs w:val="20"/>
                    </w:rPr>
                  </w:rPrChange>
                </w:rPr>
                <w:t>’</w:t>
              </w:r>
              <w:r w:rsidRPr="00FF4B1B">
                <w:rPr>
                  <w:rFonts w:ascii="Calibri" w:hAnsi="Calibri" w:cs="Calibri"/>
                  <w:lang w:val="nl-BE"/>
                  <w:rPrChange w:id="1329" w:author="Julie François" w:date="2024-04-15T19:12:00Z">
                    <w:rPr>
                      <w:rFonts w:ascii="HelveticaLTStd" w:hAnsi="HelveticaLTStd"/>
                      <w:sz w:val="20"/>
                      <w:szCs w:val="20"/>
                    </w:rPr>
                  </w:rPrChange>
                </w:rPr>
                <w:t>une cession visé au paragraphe 1</w:t>
              </w:r>
              <w:r w:rsidRPr="00FF4B1B">
                <w:rPr>
                  <w:rFonts w:ascii="Calibri" w:hAnsi="Calibri" w:cs="Calibri"/>
                  <w:position w:val="6"/>
                  <w:lang w:val="nl-BE"/>
                  <w:rPrChange w:id="1330" w:author="Julie François" w:date="2024-04-15T19:12:00Z">
                    <w:rPr>
                      <w:rFonts w:ascii="HelveticaLTStd" w:hAnsi="HelveticaLTStd"/>
                      <w:position w:val="6"/>
                      <w:sz w:val="12"/>
                      <w:szCs w:val="12"/>
                    </w:rPr>
                  </w:rPrChange>
                </w:rPr>
                <w:t xml:space="preserve">er </w:t>
              </w:r>
              <w:r w:rsidRPr="00FF4B1B">
                <w:rPr>
                  <w:rFonts w:ascii="Calibri" w:hAnsi="Calibri" w:cs="Calibri"/>
                  <w:lang w:val="nl-BE"/>
                  <w:rPrChange w:id="1331" w:author="Julie François" w:date="2024-04-15T19:12:00Z">
                    <w:rPr>
                      <w:rFonts w:ascii="HelveticaLTStd" w:hAnsi="HelveticaLTStd"/>
                      <w:sz w:val="20"/>
                      <w:szCs w:val="20"/>
                    </w:rPr>
                  </w:rPrChange>
                </w:rPr>
                <w:t>n</w:t>
              </w:r>
              <w:r w:rsidRPr="00FF4B1B">
                <w:rPr>
                  <w:rFonts w:ascii="Calibri" w:hAnsi="Calibri" w:cs="Calibri" w:hint="eastAsia"/>
                  <w:lang w:val="nl-BE"/>
                  <w:rPrChange w:id="1332" w:author="Julie François" w:date="2024-04-15T19:12:00Z">
                    <w:rPr>
                      <w:rFonts w:ascii="HelveticaLTStd" w:hAnsi="HelveticaLTStd" w:hint="eastAsia"/>
                      <w:sz w:val="20"/>
                      <w:szCs w:val="20"/>
                    </w:rPr>
                  </w:rPrChange>
                </w:rPr>
                <w:t>’</w:t>
              </w:r>
              <w:r w:rsidRPr="00FF4B1B">
                <w:rPr>
                  <w:rFonts w:ascii="Calibri" w:hAnsi="Calibri" w:cs="Calibri"/>
                  <w:lang w:val="nl-BE"/>
                  <w:rPrChange w:id="1333" w:author="Julie François" w:date="2024-04-15T19:12:00Z">
                    <w:rPr>
                      <w:rFonts w:ascii="HelveticaLTStd" w:hAnsi="HelveticaLTStd"/>
                      <w:sz w:val="20"/>
                      <w:szCs w:val="20"/>
                    </w:rPr>
                  </w:rPrChange>
                </w:rPr>
                <w:t>affecte pas le pouvoir de représentation de l</w:t>
              </w:r>
              <w:r w:rsidRPr="00FF4B1B">
                <w:rPr>
                  <w:rFonts w:ascii="Calibri" w:hAnsi="Calibri" w:cs="Calibri" w:hint="eastAsia"/>
                  <w:lang w:val="nl-BE"/>
                  <w:rPrChange w:id="1334" w:author="Julie François" w:date="2024-04-15T19:12:00Z">
                    <w:rPr>
                      <w:rFonts w:ascii="HelveticaLTStd" w:hAnsi="HelveticaLTStd" w:hint="eastAsia"/>
                      <w:sz w:val="20"/>
                      <w:szCs w:val="20"/>
                    </w:rPr>
                  </w:rPrChange>
                </w:rPr>
                <w:t>’</w:t>
              </w:r>
              <w:r w:rsidRPr="00FF4B1B">
                <w:rPr>
                  <w:rFonts w:ascii="Calibri" w:hAnsi="Calibri" w:cs="Calibri"/>
                  <w:lang w:val="nl-BE"/>
                  <w:rPrChange w:id="1335" w:author="Julie François" w:date="2024-04-15T19:12:00Z">
                    <w:rPr>
                      <w:rFonts w:ascii="HelveticaLTStd" w:hAnsi="HelveticaLTStd"/>
                      <w:sz w:val="20"/>
                      <w:szCs w:val="20"/>
                    </w:rPr>
                  </w:rPrChange>
                </w:rPr>
                <w:t>organe d</w:t>
              </w:r>
              <w:r w:rsidRPr="00FF4B1B">
                <w:rPr>
                  <w:rFonts w:ascii="Calibri" w:hAnsi="Calibri" w:cs="Calibri" w:hint="eastAsia"/>
                  <w:lang w:val="nl-BE"/>
                  <w:rPrChange w:id="1336" w:author="Julie François" w:date="2024-04-15T19:12:00Z">
                    <w:rPr>
                      <w:rFonts w:ascii="HelveticaLTStd" w:hAnsi="HelveticaLTStd" w:hint="eastAsia"/>
                      <w:sz w:val="20"/>
                      <w:szCs w:val="20"/>
                    </w:rPr>
                  </w:rPrChange>
                </w:rPr>
                <w:t>’</w:t>
              </w:r>
              <w:r w:rsidRPr="00FF4B1B">
                <w:rPr>
                  <w:rFonts w:ascii="Calibri" w:hAnsi="Calibri" w:cs="Calibri"/>
                  <w:lang w:val="nl-BE"/>
                  <w:rPrChange w:id="1337" w:author="Julie François" w:date="2024-04-15T19:12:00Z">
                    <w:rPr>
                      <w:rFonts w:ascii="HelveticaLTStd" w:hAnsi="HelveticaLTStd"/>
                      <w:sz w:val="20"/>
                      <w:szCs w:val="20"/>
                    </w:rPr>
                  </w:rPrChange>
                </w:rPr>
                <w:t>administration.</w:t>
              </w:r>
              <w:r w:rsidRPr="00FF4B1B">
                <w:rPr>
                  <w:rFonts w:ascii="Calibri" w:hAnsi="Calibri" w:cs="Calibri" w:hint="eastAsia"/>
                  <w:lang w:val="nl-BE"/>
                  <w:rPrChange w:id="1338" w:author="Julie François" w:date="2024-04-15T19:12:00Z">
                    <w:rPr>
                      <w:rFonts w:ascii="HelveticaLTStd" w:hAnsi="HelveticaLTStd" w:hint="eastAsia"/>
                      <w:sz w:val="20"/>
                      <w:szCs w:val="20"/>
                    </w:rPr>
                  </w:rPrChange>
                </w:rPr>
                <w:t>”</w:t>
              </w:r>
              <w:r w:rsidRPr="00FF4B1B">
                <w:rPr>
                  <w:rFonts w:ascii="Calibri" w:hAnsi="Calibri" w:cs="Calibri"/>
                  <w:lang w:val="nl-BE"/>
                  <w:rPrChange w:id="1339" w:author="Julie François" w:date="2024-04-15T19:12:00Z">
                    <w:rPr>
                      <w:rFonts w:ascii="HelveticaLTStd" w:hAnsi="HelveticaLTStd"/>
                      <w:sz w:val="20"/>
                      <w:szCs w:val="20"/>
                    </w:rPr>
                  </w:rPrChange>
                </w:rPr>
                <w:t xml:space="preserve"> </w:t>
              </w:r>
            </w:ins>
          </w:p>
          <w:p w14:paraId="1FAEF036" w14:textId="77777777" w:rsidR="00B70EEB" w:rsidRPr="00B70EEB" w:rsidRDefault="00B70EEB">
            <w:pPr>
              <w:jc w:val="both"/>
              <w:rPr>
                <w:ins w:id="1340" w:author="Julie Francois" w:date="2024-04-15T18:51:00Z"/>
                <w:rFonts w:ascii="Calibri" w:hAnsi="Calibri" w:cs="Calibri"/>
                <w:lang w:val="nl-BE"/>
                <w:rPrChange w:id="1341" w:author="Julie Francois" w:date="2024-04-15T18:57:00Z">
                  <w:rPr>
                    <w:ins w:id="1342" w:author="Julie Francois" w:date="2024-04-15T18:51:00Z"/>
                    <w:rFonts w:cs="Calibri"/>
                    <w:lang w:val="fr-FR"/>
                  </w:rPr>
                </w:rPrChange>
              </w:rPr>
              <w:pPrChange w:id="1343" w:author="Julie Francois" w:date="2024-04-15T18:57:00Z">
                <w:pPr>
                  <w:spacing w:after="0" w:line="240" w:lineRule="auto"/>
                  <w:jc w:val="both"/>
                </w:pPr>
              </w:pPrChange>
            </w:pPr>
          </w:p>
        </w:tc>
      </w:tr>
      <w:tr w:rsidR="00B70EEB" w:rsidRPr="00B70EEB" w14:paraId="5188979D" w14:textId="77777777" w:rsidTr="00C5125B">
        <w:trPr>
          <w:trHeight w:val="377"/>
          <w:ins w:id="1344" w:author="Julie Francois" w:date="2024-04-15T18:51:00Z"/>
        </w:trPr>
        <w:tc>
          <w:tcPr>
            <w:tcW w:w="2122" w:type="dxa"/>
          </w:tcPr>
          <w:p w14:paraId="3B5E8918" w14:textId="54F98120" w:rsidR="00B70EEB" w:rsidRPr="00B70EEB" w:rsidRDefault="00B70EEB">
            <w:pPr>
              <w:jc w:val="both"/>
              <w:rPr>
                <w:ins w:id="1345" w:author="Julie Francois" w:date="2024-04-15T18:51:00Z"/>
                <w:rFonts w:ascii="Calibri" w:hAnsi="Calibri" w:cs="Calibri"/>
                <w:lang w:val="nl-BE"/>
                <w:rPrChange w:id="1346" w:author="Julie Francois" w:date="2024-04-15T18:57:00Z">
                  <w:rPr>
                    <w:ins w:id="1347" w:author="Julie Francois" w:date="2024-04-15T18:51:00Z"/>
                    <w:lang w:val="nl-BE"/>
                  </w:rPr>
                </w:rPrChange>
              </w:rPr>
              <w:pPrChange w:id="1348" w:author="Julie Francois" w:date="2024-04-15T18:57:00Z">
                <w:pPr>
                  <w:spacing w:after="0" w:line="240" w:lineRule="auto"/>
                  <w:jc w:val="both"/>
                </w:pPr>
              </w:pPrChange>
            </w:pPr>
            <w:ins w:id="1349" w:author="Julie Francois" w:date="2024-04-15T18:52:00Z">
              <w:r w:rsidRPr="00B70EEB">
                <w:rPr>
                  <w:rFonts w:ascii="Calibri" w:hAnsi="Calibri" w:cs="Calibri"/>
                  <w:lang w:val="nl-BE"/>
                  <w:rPrChange w:id="1350" w:author="Julie Francois" w:date="2024-04-15T18:57:00Z">
                    <w:rPr>
                      <w:lang w:val="nl-BE"/>
                    </w:rPr>
                  </w:rPrChange>
                </w:rPr>
                <w:lastRenderedPageBreak/>
                <w:t>MvT 3728</w:t>
              </w:r>
            </w:ins>
          </w:p>
        </w:tc>
        <w:tc>
          <w:tcPr>
            <w:tcW w:w="5811" w:type="dxa"/>
            <w:shd w:val="clear" w:color="auto" w:fill="auto"/>
          </w:tcPr>
          <w:p w14:paraId="7DAEB7BB" w14:textId="77777777" w:rsidR="00B70EEB" w:rsidRPr="005B294A" w:rsidRDefault="00B70EEB">
            <w:pPr>
              <w:jc w:val="both"/>
              <w:rPr>
                <w:ins w:id="1351" w:author="Julie Francois" w:date="2024-04-15T18:55:00Z"/>
                <w:rFonts w:ascii="Calibri" w:hAnsi="Calibri" w:cs="Calibri"/>
                <w:lang w:val="nl-BE"/>
                <w:rPrChange w:id="1352" w:author="Julie François" w:date="2024-04-16T12:24:00Z">
                  <w:rPr>
                    <w:ins w:id="1353" w:author="Julie Francois" w:date="2024-04-15T18:55:00Z"/>
                  </w:rPr>
                </w:rPrChange>
              </w:rPr>
              <w:pPrChange w:id="1354" w:author="Julie Francois" w:date="2024-04-15T18:57:00Z">
                <w:pPr>
                  <w:pStyle w:val="Normaalweb"/>
                </w:pPr>
              </w:pPrChange>
            </w:pPr>
            <w:ins w:id="1355" w:author="Julie Francois" w:date="2024-04-15T18:55:00Z">
              <w:r w:rsidRPr="00FF4B1B">
                <w:rPr>
                  <w:rFonts w:ascii="Calibri" w:hAnsi="Calibri" w:cs="Calibri"/>
                  <w:lang w:val="nl-BE"/>
                  <w:rPrChange w:id="1356" w:author="Julie François" w:date="2024-04-15T19:12:00Z">
                    <w:rPr>
                      <w:rFonts w:ascii="HelveticaLTStd" w:hAnsi="HelveticaLTStd"/>
                      <w:sz w:val="20"/>
                      <w:szCs w:val="20"/>
                    </w:rPr>
                  </w:rPrChange>
                </w:rPr>
                <w:t xml:space="preserve">Art. 113 </w:t>
              </w:r>
            </w:ins>
          </w:p>
          <w:p w14:paraId="32CB6E08" w14:textId="77777777" w:rsidR="00B70EEB" w:rsidRPr="005B294A" w:rsidRDefault="00B70EEB">
            <w:pPr>
              <w:jc w:val="both"/>
              <w:rPr>
                <w:ins w:id="1357" w:author="Julie Francois" w:date="2024-04-15T18:55:00Z"/>
                <w:rFonts w:ascii="Calibri" w:hAnsi="Calibri" w:cs="Calibri"/>
                <w:lang w:val="nl-BE"/>
                <w:rPrChange w:id="1358" w:author="Julie François" w:date="2024-04-16T12:24:00Z">
                  <w:rPr>
                    <w:ins w:id="1359" w:author="Julie Francois" w:date="2024-04-15T18:55:00Z"/>
                  </w:rPr>
                </w:rPrChange>
              </w:rPr>
              <w:pPrChange w:id="1360" w:author="Julie Francois" w:date="2024-04-15T18:57:00Z">
                <w:pPr>
                  <w:pStyle w:val="Normaalweb"/>
                </w:pPr>
              </w:pPrChange>
            </w:pPr>
            <w:ins w:id="1361" w:author="Julie Francois" w:date="2024-04-15T18:55:00Z">
              <w:r w:rsidRPr="00FF4B1B">
                <w:rPr>
                  <w:rFonts w:ascii="Calibri" w:hAnsi="Calibri" w:cs="Calibri"/>
                  <w:lang w:val="nl-BE"/>
                  <w:rPrChange w:id="1362" w:author="Julie François" w:date="2024-04-15T19:12:00Z">
                    <w:rPr>
                      <w:rFonts w:ascii="HelveticaLTStd" w:hAnsi="HelveticaLTStd"/>
                      <w:sz w:val="20"/>
                      <w:szCs w:val="20"/>
                    </w:rPr>
                  </w:rPrChange>
                </w:rPr>
                <w:t xml:space="preserve">Artikel 113 voegt een nieuw artikel 7:151/1 toe aan het Wetboek van vennootschappen en verenigingen. Dit nieuwe artikel 7:151/1 voegt een vereiste toe tot voor- afgaande goedkeuring door de algemene vergadering van de vervreemding van significante activa. </w:t>
              </w:r>
            </w:ins>
          </w:p>
          <w:p w14:paraId="4148EE5D" w14:textId="77777777" w:rsidR="00B70EEB" w:rsidRPr="005B294A" w:rsidRDefault="00B70EEB">
            <w:pPr>
              <w:jc w:val="both"/>
              <w:rPr>
                <w:ins w:id="1363" w:author="Julie Francois" w:date="2024-04-15T18:55:00Z"/>
                <w:rFonts w:ascii="Calibri" w:hAnsi="Calibri" w:cs="Calibri"/>
                <w:lang w:val="nl-BE"/>
                <w:rPrChange w:id="1364" w:author="Julie François" w:date="2024-04-16T12:24:00Z">
                  <w:rPr>
                    <w:ins w:id="1365" w:author="Julie Francois" w:date="2024-04-15T18:55:00Z"/>
                  </w:rPr>
                </w:rPrChange>
              </w:rPr>
              <w:pPrChange w:id="1366" w:author="Julie Francois" w:date="2024-04-15T18:57:00Z">
                <w:pPr>
                  <w:pStyle w:val="Normaalweb"/>
                </w:pPr>
              </w:pPrChange>
            </w:pPr>
            <w:ins w:id="1367" w:author="Julie Francois" w:date="2024-04-15T18:55:00Z">
              <w:r w:rsidRPr="00FF4B1B">
                <w:rPr>
                  <w:rFonts w:ascii="Calibri" w:hAnsi="Calibri" w:cs="Calibri"/>
                  <w:lang w:val="nl-BE"/>
                  <w:rPrChange w:id="1368" w:author="Julie François" w:date="2024-04-15T19:12:00Z">
                    <w:rPr>
                      <w:rFonts w:ascii="HelveticaLTStd" w:hAnsi="HelveticaLTStd"/>
                      <w:sz w:val="20"/>
                      <w:szCs w:val="20"/>
                    </w:rPr>
                  </w:rPrChange>
                </w:rPr>
                <w:t xml:space="preserve">Volgens de eerste paragraaf van deze bepaling zal enkel de algemene vergadering van een genoteerde vennootschap de overdracht van drie vierden of meer van de activa kunnen goedkeuren. Deze bepaling is enkel van toepassing op de genoteerde vennootschappen. In deze bedrijven is, omwille van het verspreide aandeel- houderschap en omwille van de openbare verhande- ling van de effecten van de vennootschap, bijkomende aandeelhouderbescherming immers het meest relevant. </w:t>
              </w:r>
            </w:ins>
          </w:p>
          <w:p w14:paraId="25ED4E3D" w14:textId="77777777" w:rsidR="00B70EEB" w:rsidRPr="005B294A" w:rsidRDefault="00B70EEB">
            <w:pPr>
              <w:jc w:val="both"/>
              <w:rPr>
                <w:ins w:id="1369" w:author="Julie Francois" w:date="2024-04-15T18:55:00Z"/>
                <w:rFonts w:ascii="Calibri" w:hAnsi="Calibri" w:cs="Calibri"/>
                <w:lang w:val="nl-BE"/>
                <w:rPrChange w:id="1370" w:author="Julie François" w:date="2024-04-16T12:24:00Z">
                  <w:rPr>
                    <w:ins w:id="1371" w:author="Julie Francois" w:date="2024-04-15T18:55:00Z"/>
                  </w:rPr>
                </w:rPrChange>
              </w:rPr>
              <w:pPrChange w:id="1372" w:author="Julie Francois" w:date="2024-04-15T18:57:00Z">
                <w:pPr>
                  <w:pStyle w:val="Normaalweb"/>
                </w:pPr>
              </w:pPrChange>
            </w:pPr>
            <w:ins w:id="1373" w:author="Julie Francois" w:date="2024-04-15T18:55:00Z">
              <w:r w:rsidRPr="00FF4B1B">
                <w:rPr>
                  <w:rFonts w:ascii="Calibri" w:hAnsi="Calibri" w:cs="Calibri"/>
                  <w:lang w:val="nl-BE"/>
                  <w:rPrChange w:id="1374" w:author="Julie François" w:date="2024-04-15T19:12:00Z">
                    <w:rPr>
                      <w:rFonts w:ascii="HelveticaLTStd" w:hAnsi="HelveticaLTStd"/>
                      <w:sz w:val="20"/>
                      <w:szCs w:val="20"/>
                    </w:rPr>
                  </w:rPrChange>
                </w:rPr>
                <w:t xml:space="preserve">De berekening van de drie vierden drempel dient altijd te gebeuren op basis van de laatste statutaire jaarrekening die openbaar werd gemaakt. </w:t>
              </w:r>
              <w:r w:rsidRPr="00FF4B1B">
                <w:rPr>
                  <w:rFonts w:ascii="Calibri" w:hAnsi="Calibri" w:cs="Calibri"/>
                  <w:lang w:val="nl-BE"/>
                  <w:rPrChange w:id="1375" w:author="Julie François" w:date="2024-04-15T19:13:00Z">
                    <w:rPr>
                      <w:rFonts w:ascii="HelveticaLTStd" w:hAnsi="HelveticaLTStd"/>
                      <w:sz w:val="20"/>
                      <w:szCs w:val="20"/>
                    </w:rPr>
                  </w:rPrChange>
                </w:rPr>
                <w:t xml:space="preserve">Indien de genoteerde ven- nootschap echter ook geconsolideerde jaarrekeningen openbaar maakt, dan dient de drie vierden drempel ook op basis van de geconsolideerde jaarrekening berekend te worden. In dit laatste geval zullen de aandeelhouders de overdracht van </w:t>
              </w:r>
              <w:r w:rsidRPr="00FF4B1B">
                <w:rPr>
                  <w:rFonts w:ascii="Calibri" w:hAnsi="Calibri" w:cs="Calibri"/>
                  <w:lang w:val="nl-BE"/>
                  <w:rPrChange w:id="1376" w:author="Julie François" w:date="2024-04-15T19:13:00Z">
                    <w:rPr>
                      <w:rFonts w:ascii="HelveticaLTStd" w:hAnsi="HelveticaLTStd"/>
                      <w:sz w:val="20"/>
                      <w:szCs w:val="20"/>
                    </w:rPr>
                  </w:rPrChange>
                </w:rPr>
                <w:lastRenderedPageBreak/>
                <w:t xml:space="preserve">significante activa moeten goedkeuren van zodra de drie vierden drempel in één van de twee testen werd bereikt. </w:t>
              </w:r>
            </w:ins>
          </w:p>
          <w:p w14:paraId="355A938E" w14:textId="77777777" w:rsidR="00B70EEB" w:rsidRPr="005B294A" w:rsidRDefault="00B70EEB">
            <w:pPr>
              <w:jc w:val="both"/>
              <w:rPr>
                <w:ins w:id="1377" w:author="Julie Francois" w:date="2024-04-15T18:55:00Z"/>
                <w:rFonts w:ascii="Calibri" w:hAnsi="Calibri" w:cs="Calibri"/>
                <w:lang w:val="nl-BE"/>
                <w:rPrChange w:id="1378" w:author="Julie François" w:date="2024-04-16T12:24:00Z">
                  <w:rPr>
                    <w:ins w:id="1379" w:author="Julie Francois" w:date="2024-04-15T18:55:00Z"/>
                  </w:rPr>
                </w:rPrChange>
              </w:rPr>
              <w:pPrChange w:id="1380" w:author="Julie Francois" w:date="2024-04-15T18:57:00Z">
                <w:pPr>
                  <w:pStyle w:val="Normaalweb"/>
                </w:pPr>
              </w:pPrChange>
            </w:pPr>
            <w:ins w:id="1381" w:author="Julie Francois" w:date="2024-04-15T18:55:00Z">
              <w:r w:rsidRPr="00FF4B1B">
                <w:rPr>
                  <w:rFonts w:ascii="Calibri" w:hAnsi="Calibri" w:cs="Calibri"/>
                  <w:lang w:val="nl-BE"/>
                  <w:rPrChange w:id="1382" w:author="Julie François" w:date="2024-04-15T19:13:00Z">
                    <w:rPr>
                      <w:rFonts w:ascii="HelveticaLTStd" w:hAnsi="HelveticaLTStd"/>
                      <w:sz w:val="20"/>
                      <w:szCs w:val="20"/>
                    </w:rPr>
                  </w:rPrChange>
                </w:rPr>
                <w:t xml:space="preserve">Er worden geen bijzondere aanwezigheids- of meer- derheidsvereisten voorzien voor de goedkeuring van de overdracht van significante activa. Net zoals bij de bijzondere algemene vergaderingen voorzien in de artikelen 7:151 en 7:152 van het Wetboek van ven- nootschappen en verenigingen kan een eenvoudige meerderheid van de uitgebrachte stemmen dit voorstel goed- dan wel afkeuren. </w:t>
              </w:r>
            </w:ins>
          </w:p>
          <w:p w14:paraId="6EDB7D1C" w14:textId="77777777" w:rsidR="00B70EEB" w:rsidRPr="005B294A" w:rsidRDefault="00B70EEB">
            <w:pPr>
              <w:jc w:val="both"/>
              <w:rPr>
                <w:ins w:id="1383" w:author="Julie Francois" w:date="2024-04-15T18:55:00Z"/>
                <w:rFonts w:ascii="Calibri" w:hAnsi="Calibri" w:cs="Calibri"/>
                <w:lang w:val="nl-BE"/>
                <w:rPrChange w:id="1384" w:author="Julie François" w:date="2024-04-16T12:24:00Z">
                  <w:rPr>
                    <w:ins w:id="1385" w:author="Julie Francois" w:date="2024-04-15T18:55:00Z"/>
                  </w:rPr>
                </w:rPrChange>
              </w:rPr>
              <w:pPrChange w:id="1386" w:author="Julie Francois" w:date="2024-04-15T18:57:00Z">
                <w:pPr>
                  <w:pStyle w:val="Normaalweb"/>
                </w:pPr>
              </w:pPrChange>
            </w:pPr>
            <w:ins w:id="1387" w:author="Julie Francois" w:date="2024-04-15T18:55:00Z">
              <w:r w:rsidRPr="00FF4B1B">
                <w:rPr>
                  <w:rFonts w:ascii="Calibri" w:hAnsi="Calibri" w:cs="Calibri"/>
                  <w:lang w:val="nl-BE"/>
                  <w:rPrChange w:id="1388" w:author="Julie François" w:date="2024-04-15T19:13:00Z">
                    <w:rPr>
                      <w:rFonts w:ascii="HelveticaLTStd" w:hAnsi="HelveticaLTStd"/>
                      <w:sz w:val="20"/>
                      <w:szCs w:val="20"/>
                    </w:rPr>
                  </w:rPrChange>
                </w:rPr>
                <w:t xml:space="preserve">Teneinde een omzeiling van deze bepaling door het artificieel opsplitsen van de vervreemding te vermijden, moeten bij de berekening van de drie vierden drempel alle vervreemdingen die in de voorbije twaalf maanden hebben plaatsgevonden, en die niet door de algemene vergadering werden goedgekeurd, samengeteld worden. De vervreemdingen die door de algemene vergadering werden goedgekeurd, moeten niet samengeteld worden aangezien er voor deze vervreemdingen geen risico is op een artificiële omzeiling van de goedkeuring door de algemene vergadering. Bovendien, indien met deze overdrachten wel rekening wordt gehouden voor de berekening van de drie vierden drempel, dan zouden alle overdrachten van activa (ongeacht de geringe om- vang) die in een periode van twaalf maanden na de vervreemding van significante activa plaatsvinden door de algemene vergadering moeten worden goedgekeurd. Gezien de disproportionele impact daarvan op de gewone en normale werking van een vennootschap wordt bij de berekening van de drie vierden drempel geen rekening gehouden met voorgaande </w:t>
              </w:r>
              <w:r w:rsidRPr="00FF4B1B">
                <w:rPr>
                  <w:rFonts w:ascii="Calibri" w:hAnsi="Calibri" w:cs="Calibri"/>
                  <w:lang w:val="nl-BE"/>
                  <w:rPrChange w:id="1389" w:author="Julie François" w:date="2024-04-15T19:13:00Z">
                    <w:rPr>
                      <w:rFonts w:ascii="HelveticaLTStd" w:hAnsi="HelveticaLTStd"/>
                      <w:sz w:val="20"/>
                      <w:szCs w:val="20"/>
                    </w:rPr>
                  </w:rPrChange>
                </w:rPr>
                <w:lastRenderedPageBreak/>
                <w:t xml:space="preserve">vervreemdingen die door de algemene vergadering werden goedgekeurd. </w:t>
              </w:r>
            </w:ins>
          </w:p>
          <w:p w14:paraId="755B82CB" w14:textId="77777777" w:rsidR="00B70EEB" w:rsidRPr="005B294A" w:rsidRDefault="00B70EEB">
            <w:pPr>
              <w:jc w:val="both"/>
              <w:rPr>
                <w:ins w:id="1390" w:author="Julie Francois" w:date="2024-04-15T18:55:00Z"/>
                <w:rFonts w:ascii="Calibri" w:hAnsi="Calibri" w:cs="Calibri"/>
                <w:lang w:val="nl-BE"/>
                <w:rPrChange w:id="1391" w:author="Julie François" w:date="2024-04-16T12:24:00Z">
                  <w:rPr>
                    <w:ins w:id="1392" w:author="Julie Francois" w:date="2024-04-15T18:55:00Z"/>
                  </w:rPr>
                </w:rPrChange>
              </w:rPr>
              <w:pPrChange w:id="1393" w:author="Julie Francois" w:date="2024-04-15T18:57:00Z">
                <w:pPr>
                  <w:pStyle w:val="Normaalweb"/>
                </w:pPr>
              </w:pPrChange>
            </w:pPr>
            <w:ins w:id="1394" w:author="Julie Francois" w:date="2024-04-15T18:55:00Z">
              <w:r w:rsidRPr="00FF4B1B">
                <w:rPr>
                  <w:rFonts w:ascii="Calibri" w:hAnsi="Calibri" w:cs="Calibri"/>
                  <w:lang w:val="nl-BE"/>
                  <w:rPrChange w:id="1395" w:author="Julie François" w:date="2024-04-15T19:13:00Z">
                    <w:rPr>
                      <w:rFonts w:ascii="HelveticaLTStd" w:hAnsi="HelveticaLTStd"/>
                      <w:sz w:val="20"/>
                      <w:szCs w:val="20"/>
                    </w:rPr>
                  </w:rPrChange>
                </w:rPr>
                <w:t xml:space="preserve">De tweede paragraaf van dit artikel verduidelijkt de bijzonderheden inzake de algemene vergadering die zich over de vervreemding van significante activa zal uitspreken. </w:t>
              </w:r>
            </w:ins>
          </w:p>
          <w:p w14:paraId="52B5AE0A" w14:textId="77777777" w:rsidR="00B70EEB" w:rsidRPr="005B294A" w:rsidRDefault="00B70EEB">
            <w:pPr>
              <w:jc w:val="both"/>
              <w:rPr>
                <w:ins w:id="1396" w:author="Julie Francois" w:date="2024-04-15T18:55:00Z"/>
                <w:rFonts w:ascii="Calibri" w:hAnsi="Calibri" w:cs="Calibri"/>
                <w:lang w:val="nl-BE"/>
                <w:rPrChange w:id="1397" w:author="Julie François" w:date="2024-04-16T12:24:00Z">
                  <w:rPr>
                    <w:ins w:id="1398" w:author="Julie Francois" w:date="2024-04-15T18:55:00Z"/>
                  </w:rPr>
                </w:rPrChange>
              </w:rPr>
              <w:pPrChange w:id="1399" w:author="Julie Francois" w:date="2024-04-15T18:57:00Z">
                <w:pPr>
                  <w:pStyle w:val="Normaalweb"/>
                </w:pPr>
              </w:pPrChange>
            </w:pPr>
            <w:ins w:id="1400" w:author="Julie Francois" w:date="2024-04-15T18:55:00Z">
              <w:r w:rsidRPr="00FF4B1B">
                <w:rPr>
                  <w:rFonts w:ascii="Calibri" w:hAnsi="Calibri" w:cs="Calibri"/>
                  <w:lang w:val="nl-BE"/>
                  <w:rPrChange w:id="1401" w:author="Julie François" w:date="2024-04-15T19:12:00Z">
                    <w:rPr>
                      <w:rFonts w:ascii="HelveticaLTStd" w:hAnsi="HelveticaLTStd"/>
                      <w:sz w:val="20"/>
                      <w:szCs w:val="20"/>
                    </w:rPr>
                  </w:rPrChange>
                </w:rPr>
                <w:t xml:space="preserve">Vooreerst zal de raad van bestuur de voorgestelde overdracht in een omstandig verslag moeten toelichten en verantwoorden. Gezien de impact op de activitei- ten van de vennootschap dient dit verslag tevens de gevolgen van deze transactie en de toekomst van de vennootschap na de transactie uitvoerig uiteen te zetten. Een kopie van dit verslag moet ter beschikking worden gesteld aan de houders van aandelen, winstbewijzen, converteerbare obligaties, inschrijvingsrechten of met medewerking van de vennootschap uitgegeven certifi- caten overeenkomstig artikel 7:132. Het ontbreken van dit verslag leidt tot de nietigheid van het besluit van de algemene vergadering. </w:t>
              </w:r>
            </w:ins>
          </w:p>
          <w:p w14:paraId="3C9F5C52" w14:textId="77777777" w:rsidR="00B70EEB" w:rsidRPr="005B294A" w:rsidRDefault="00B70EEB">
            <w:pPr>
              <w:jc w:val="both"/>
              <w:rPr>
                <w:ins w:id="1402" w:author="Julie Francois" w:date="2024-04-15T18:56:00Z"/>
                <w:rFonts w:ascii="Calibri" w:hAnsi="Calibri" w:cs="Calibri"/>
                <w:lang w:val="nl-BE"/>
                <w:rPrChange w:id="1403" w:author="Julie François" w:date="2024-04-16T12:24:00Z">
                  <w:rPr>
                    <w:ins w:id="1404" w:author="Julie Francois" w:date="2024-04-15T18:56:00Z"/>
                  </w:rPr>
                </w:rPrChange>
              </w:rPr>
              <w:pPrChange w:id="1405" w:author="Julie Francois" w:date="2024-04-15T18:57:00Z">
                <w:pPr>
                  <w:pStyle w:val="Normaalweb"/>
                </w:pPr>
              </w:pPrChange>
            </w:pPr>
            <w:ins w:id="1406" w:author="Julie Francois" w:date="2024-04-15T18:55:00Z">
              <w:r w:rsidRPr="00FF4B1B">
                <w:rPr>
                  <w:rFonts w:ascii="Calibri" w:hAnsi="Calibri" w:cs="Calibri"/>
                  <w:lang w:val="nl-BE"/>
                  <w:rPrChange w:id="1407" w:author="Julie François" w:date="2024-04-15T19:12:00Z">
                    <w:rPr>
                      <w:rFonts w:ascii="HelveticaLTStd" w:hAnsi="HelveticaLTStd"/>
                      <w:sz w:val="20"/>
                      <w:szCs w:val="20"/>
                    </w:rPr>
                  </w:rPrChange>
                </w:rPr>
                <w:t xml:space="preserve">Ten slotte dient deze algemene vergadering on- derscheiden te worden van de bijzondere algemene vergadering voorzien in artikel 7:152 van het Wetboek van vennootschappen en verenigingen. Artikel 7:152 van het Wetboek van vennootschappen en verenigingen is immers enkel van toepassing in het kader van een openbaar overnamebod. Bovendien is het (op grond van een kwalitatief criterium bepaalde) toepassingsgebied van artikel 7:152 van het Wetboek van vennootschappen </w:t>
              </w:r>
            </w:ins>
            <w:ins w:id="1408" w:author="Julie Francois" w:date="2024-04-15T18:56:00Z">
              <w:r w:rsidRPr="00FF4B1B">
                <w:rPr>
                  <w:rFonts w:ascii="Calibri" w:hAnsi="Calibri" w:cs="Calibri"/>
                  <w:lang w:val="nl-BE"/>
                  <w:rPrChange w:id="1409" w:author="Julie François" w:date="2024-04-15T19:12:00Z">
                    <w:rPr>
                      <w:rFonts w:ascii="HelveticaLTStd" w:hAnsi="HelveticaLTStd"/>
                      <w:sz w:val="20"/>
                      <w:szCs w:val="20"/>
                    </w:rPr>
                  </w:rPrChange>
                </w:rPr>
                <w:t xml:space="preserve">en verenigingen aanzienlijk ruimer. Artikel 7:152 van het Wetboek van vennootschappen </w:t>
              </w:r>
              <w:r w:rsidRPr="00FF4B1B">
                <w:rPr>
                  <w:rFonts w:ascii="Calibri" w:hAnsi="Calibri" w:cs="Calibri"/>
                  <w:lang w:val="nl-BE"/>
                  <w:rPrChange w:id="1410" w:author="Julie François" w:date="2024-04-15T19:12:00Z">
                    <w:rPr>
                      <w:rFonts w:ascii="HelveticaLTStd" w:hAnsi="HelveticaLTStd"/>
                      <w:sz w:val="20"/>
                      <w:szCs w:val="20"/>
                    </w:rPr>
                  </w:rPrChange>
                </w:rPr>
                <w:lastRenderedPageBreak/>
                <w:t>en verenigingen is immers van toepassing op alle transacties die een aanzienlijke wijziging in de samenstelling van de activa of de pas- siva van de vennootschap tot gevolg zouden hebben, of het aangaan van verplichtingen zonder werkelijke tegenprestatie. Ook indien de drempel van drie vierden van de activa niet wordt overschreden kan er al sprake zijn van zo</w:t>
              </w:r>
              <w:r w:rsidRPr="00FF4B1B">
                <w:rPr>
                  <w:rFonts w:ascii="Calibri" w:hAnsi="Calibri" w:cs="Calibri" w:hint="eastAsia"/>
                  <w:lang w:val="nl-BE"/>
                  <w:rPrChange w:id="1411" w:author="Julie François" w:date="2024-04-15T19:12:00Z">
                    <w:rPr>
                      <w:rFonts w:ascii="HelveticaLTStd" w:hAnsi="HelveticaLTStd" w:hint="eastAsia"/>
                      <w:sz w:val="20"/>
                      <w:szCs w:val="20"/>
                    </w:rPr>
                  </w:rPrChange>
                </w:rPr>
                <w:t>’</w:t>
              </w:r>
              <w:r w:rsidRPr="00FF4B1B">
                <w:rPr>
                  <w:rFonts w:ascii="Calibri" w:hAnsi="Calibri" w:cs="Calibri"/>
                  <w:lang w:val="nl-BE"/>
                  <w:rPrChange w:id="1412" w:author="Julie François" w:date="2024-04-15T19:12:00Z">
                    <w:rPr>
                      <w:rFonts w:ascii="HelveticaLTStd" w:hAnsi="HelveticaLTStd"/>
                      <w:sz w:val="20"/>
                      <w:szCs w:val="20"/>
                    </w:rPr>
                  </w:rPrChange>
                </w:rPr>
                <w:t xml:space="preserve">n aanzienlijke wijziging in de activa van de vennootschap. Dat is ook logisch: er zal sneller sprake kunnen zijn van een mogelijke verstoring van een eerlijke overnamestrijd (en dus van de nood aan toepassing van artikel 7:152 van het Wetboek van vennootschappen en verenigingen) dan van een existentiële wijziging van de activiteiten en de toekomst van de vennootschap. Het is dan ook vanzelfsprekend dat een tussenkomst van de aandeelhouders sneller vereist is in het kader van een openbare overnamebieding (artikel 7:152 van het Wetboek van vennootschappen en verenigingen) dan buiten die context (waar artikel 7:151/1 van het Wetboek van vennootschappen en verenigingen zal gelden). </w:t>
              </w:r>
            </w:ins>
          </w:p>
          <w:p w14:paraId="1EE29F0F" w14:textId="48A59B9E" w:rsidR="00B70EEB" w:rsidRPr="005B294A" w:rsidRDefault="00B70EEB">
            <w:pPr>
              <w:jc w:val="both"/>
              <w:rPr>
                <w:ins w:id="1413" w:author="Julie Francois" w:date="2024-04-15T18:55:00Z"/>
                <w:rFonts w:ascii="Calibri" w:hAnsi="Calibri" w:cs="Calibri"/>
                <w:lang w:val="nl-BE"/>
                <w:rPrChange w:id="1414" w:author="Julie François" w:date="2024-04-16T12:24:00Z">
                  <w:rPr>
                    <w:ins w:id="1415" w:author="Julie Francois" w:date="2024-04-15T18:55:00Z"/>
                  </w:rPr>
                </w:rPrChange>
              </w:rPr>
              <w:pPrChange w:id="1416" w:author="Julie Francois" w:date="2024-04-15T18:57:00Z">
                <w:pPr>
                  <w:pStyle w:val="Normaalweb"/>
                </w:pPr>
              </w:pPrChange>
            </w:pPr>
          </w:p>
          <w:p w14:paraId="1BDF3595" w14:textId="76FCCBBA" w:rsidR="00B70EEB" w:rsidRPr="005B294A" w:rsidRDefault="00B70EEB">
            <w:pPr>
              <w:jc w:val="both"/>
              <w:rPr>
                <w:ins w:id="1417" w:author="Julie Francois" w:date="2024-04-15T18:55:00Z"/>
                <w:rFonts w:ascii="Calibri" w:hAnsi="Calibri" w:cs="Calibri"/>
                <w:lang w:val="nl-BE"/>
                <w:rPrChange w:id="1418" w:author="Julie François" w:date="2024-04-16T12:24:00Z">
                  <w:rPr>
                    <w:ins w:id="1419" w:author="Julie Francois" w:date="2024-04-15T18:55:00Z"/>
                  </w:rPr>
                </w:rPrChange>
              </w:rPr>
              <w:pPrChange w:id="1420" w:author="Julie Francois" w:date="2024-04-15T18:57:00Z">
                <w:pPr>
                  <w:pStyle w:val="Normaalweb"/>
                </w:pPr>
              </w:pPrChange>
            </w:pPr>
            <w:ins w:id="1421" w:author="Julie Francois" w:date="2024-04-15T18:55:00Z">
              <w:r w:rsidRPr="00FF4B1B">
                <w:rPr>
                  <w:rFonts w:ascii="Calibri" w:hAnsi="Calibri" w:cs="Calibri"/>
                  <w:lang w:val="nl-BE"/>
                  <w:rPrChange w:id="1422" w:author="Julie François" w:date="2024-04-15T19:12:00Z">
                    <w:rPr>
                      <w:rFonts w:ascii="HelveticaLTStd" w:hAnsi="HelveticaLTStd"/>
                      <w:sz w:val="20"/>
                      <w:szCs w:val="20"/>
                    </w:rPr>
                  </w:rPrChange>
                </w:rPr>
                <w:t xml:space="preserve"> </w:t>
              </w:r>
            </w:ins>
          </w:p>
          <w:p w14:paraId="34BE2F04" w14:textId="77777777" w:rsidR="00B70EEB" w:rsidRPr="00B70EEB" w:rsidRDefault="00B70EEB" w:rsidP="00B70EEB">
            <w:pPr>
              <w:jc w:val="both"/>
              <w:rPr>
                <w:ins w:id="1423" w:author="Julie Francois" w:date="2024-04-15T18:51:00Z"/>
                <w:rFonts w:ascii="Calibri" w:hAnsi="Calibri" w:cs="Calibri"/>
                <w:lang w:val="nl-BE"/>
                <w:rPrChange w:id="1424" w:author="Julie Francois" w:date="2024-04-15T18:57:00Z">
                  <w:rPr>
                    <w:ins w:id="1425" w:author="Julie Francois" w:date="2024-04-15T18:51:00Z"/>
                    <w:lang w:val="nl-BE"/>
                  </w:rPr>
                </w:rPrChange>
              </w:rPr>
            </w:pPr>
          </w:p>
        </w:tc>
        <w:tc>
          <w:tcPr>
            <w:tcW w:w="5812" w:type="dxa"/>
            <w:shd w:val="clear" w:color="auto" w:fill="auto"/>
          </w:tcPr>
          <w:p w14:paraId="74F4B4E2" w14:textId="77777777" w:rsidR="00B70EEB" w:rsidRPr="00B70EEB" w:rsidRDefault="00B70EEB">
            <w:pPr>
              <w:jc w:val="both"/>
              <w:rPr>
                <w:ins w:id="1426" w:author="Julie Francois" w:date="2024-04-15T18:56:00Z"/>
                <w:rFonts w:ascii="Calibri" w:hAnsi="Calibri" w:cs="Calibri"/>
                <w:lang w:val="en-US"/>
                <w:rPrChange w:id="1427" w:author="Julie Francois" w:date="2024-04-15T18:57:00Z">
                  <w:rPr>
                    <w:ins w:id="1428" w:author="Julie Francois" w:date="2024-04-15T18:56:00Z"/>
                  </w:rPr>
                </w:rPrChange>
              </w:rPr>
              <w:pPrChange w:id="1429" w:author="Julie Francois" w:date="2024-04-15T18:57:00Z">
                <w:pPr>
                  <w:pStyle w:val="Normaalweb"/>
                </w:pPr>
              </w:pPrChange>
            </w:pPr>
            <w:ins w:id="1430" w:author="Julie Francois" w:date="2024-04-15T18:56:00Z">
              <w:r w:rsidRPr="00B70EEB">
                <w:rPr>
                  <w:rFonts w:ascii="Calibri" w:hAnsi="Calibri" w:cs="Calibri"/>
                  <w:lang w:val="en-US"/>
                  <w:rPrChange w:id="1431" w:author="Julie Francois" w:date="2024-04-15T18:57:00Z">
                    <w:rPr>
                      <w:rFonts w:ascii="HelveticaLTStd" w:hAnsi="HelveticaLTStd"/>
                      <w:sz w:val="20"/>
                      <w:szCs w:val="20"/>
                    </w:rPr>
                  </w:rPrChange>
                </w:rPr>
                <w:lastRenderedPageBreak/>
                <w:t xml:space="preserve">Art. 113 </w:t>
              </w:r>
            </w:ins>
          </w:p>
          <w:p w14:paraId="6ACC2E4C" w14:textId="77777777" w:rsidR="00B70EEB" w:rsidRPr="00B70EEB" w:rsidRDefault="00B70EEB">
            <w:pPr>
              <w:jc w:val="both"/>
              <w:rPr>
                <w:ins w:id="1432" w:author="Julie Francois" w:date="2024-04-15T18:56:00Z"/>
                <w:rFonts w:ascii="Calibri" w:hAnsi="Calibri" w:cs="Calibri"/>
                <w:lang w:val="en-US"/>
                <w:rPrChange w:id="1433" w:author="Julie Francois" w:date="2024-04-15T18:57:00Z">
                  <w:rPr>
                    <w:ins w:id="1434" w:author="Julie Francois" w:date="2024-04-15T18:56:00Z"/>
                  </w:rPr>
                </w:rPrChange>
              </w:rPr>
              <w:pPrChange w:id="1435" w:author="Julie Francois" w:date="2024-04-15T18:57:00Z">
                <w:pPr>
                  <w:pStyle w:val="Normaalweb"/>
                </w:pPr>
              </w:pPrChange>
            </w:pPr>
            <w:proofErr w:type="spellStart"/>
            <w:ins w:id="1436" w:author="Julie Francois" w:date="2024-04-15T18:56:00Z">
              <w:r w:rsidRPr="00B70EEB">
                <w:rPr>
                  <w:rFonts w:ascii="Calibri" w:hAnsi="Calibri" w:cs="Calibri"/>
                  <w:lang w:val="en-US"/>
                  <w:rPrChange w:id="1437" w:author="Julie Francois" w:date="2024-04-15T18:57:00Z">
                    <w:rPr>
                      <w:rFonts w:ascii="HelveticaLTStd" w:hAnsi="HelveticaLTStd"/>
                      <w:sz w:val="20"/>
                      <w:szCs w:val="20"/>
                    </w:rPr>
                  </w:rPrChange>
                </w:rPr>
                <w:t>L</w:t>
              </w:r>
              <w:r w:rsidRPr="00B70EEB">
                <w:rPr>
                  <w:rFonts w:ascii="Calibri" w:hAnsi="Calibri" w:cs="Calibri" w:hint="eastAsia"/>
                  <w:lang w:val="en-US"/>
                  <w:rPrChange w:id="1438" w:author="Julie Francois" w:date="2024-04-15T18:57:00Z">
                    <w:rPr>
                      <w:rFonts w:ascii="HelveticaLTStd" w:hAnsi="HelveticaLTStd" w:hint="eastAsia"/>
                      <w:sz w:val="20"/>
                      <w:szCs w:val="20"/>
                    </w:rPr>
                  </w:rPrChange>
                </w:rPr>
                <w:t>’</w:t>
              </w:r>
              <w:r w:rsidRPr="00B70EEB">
                <w:rPr>
                  <w:rFonts w:ascii="Calibri" w:hAnsi="Calibri" w:cs="Calibri"/>
                  <w:lang w:val="en-US"/>
                  <w:rPrChange w:id="1439" w:author="Julie Francois" w:date="2024-04-15T18:57:00Z">
                    <w:rPr>
                      <w:rFonts w:ascii="HelveticaLTStd" w:hAnsi="HelveticaLTStd"/>
                      <w:sz w:val="20"/>
                      <w:szCs w:val="20"/>
                    </w:rPr>
                  </w:rPrChange>
                </w:rPr>
                <w:t>article</w:t>
              </w:r>
              <w:proofErr w:type="spellEnd"/>
              <w:r w:rsidRPr="00B70EEB">
                <w:rPr>
                  <w:rFonts w:ascii="Calibri" w:hAnsi="Calibri" w:cs="Calibri"/>
                  <w:lang w:val="en-US"/>
                  <w:rPrChange w:id="1440" w:author="Julie Francois" w:date="2024-04-15T18:57:00Z">
                    <w:rPr>
                      <w:rFonts w:ascii="HelveticaLTStd" w:hAnsi="HelveticaLTStd"/>
                      <w:sz w:val="20"/>
                      <w:szCs w:val="20"/>
                    </w:rPr>
                  </w:rPrChange>
                </w:rPr>
                <w:t xml:space="preserve"> 113 </w:t>
              </w:r>
              <w:proofErr w:type="spellStart"/>
              <w:r w:rsidRPr="00B70EEB">
                <w:rPr>
                  <w:rFonts w:ascii="Calibri" w:hAnsi="Calibri" w:cs="Calibri"/>
                  <w:lang w:val="en-US"/>
                  <w:rPrChange w:id="1441" w:author="Julie Francois" w:date="2024-04-15T18:57:00Z">
                    <w:rPr>
                      <w:rFonts w:ascii="HelveticaLTStd" w:hAnsi="HelveticaLTStd"/>
                      <w:sz w:val="20"/>
                      <w:szCs w:val="20"/>
                    </w:rPr>
                  </w:rPrChange>
                </w:rPr>
                <w:t>insère</w:t>
              </w:r>
              <w:proofErr w:type="spellEnd"/>
              <w:r w:rsidRPr="00B70EEB">
                <w:rPr>
                  <w:rFonts w:ascii="Calibri" w:hAnsi="Calibri" w:cs="Calibri"/>
                  <w:lang w:val="en-US"/>
                  <w:rPrChange w:id="1442" w:author="Julie Francois" w:date="2024-04-15T18:57:00Z">
                    <w:rPr>
                      <w:rFonts w:ascii="HelveticaLTStd" w:hAnsi="HelveticaLTStd"/>
                      <w:sz w:val="20"/>
                      <w:szCs w:val="20"/>
                    </w:rPr>
                  </w:rPrChange>
                </w:rPr>
                <w:t xml:space="preserve"> dans le Code des </w:t>
              </w:r>
              <w:proofErr w:type="spellStart"/>
              <w:r w:rsidRPr="00B70EEB">
                <w:rPr>
                  <w:rFonts w:ascii="Calibri" w:hAnsi="Calibri" w:cs="Calibri"/>
                  <w:lang w:val="en-US"/>
                  <w:rPrChange w:id="1443" w:author="Julie Francois" w:date="2024-04-15T18:57:00Z">
                    <w:rPr>
                      <w:rFonts w:ascii="HelveticaLTStd" w:hAnsi="HelveticaLTStd"/>
                      <w:sz w:val="20"/>
                      <w:szCs w:val="20"/>
                    </w:rPr>
                  </w:rPrChange>
                </w:rPr>
                <w:t>sociétés</w:t>
              </w:r>
              <w:proofErr w:type="spellEnd"/>
              <w:r w:rsidRPr="00B70EEB">
                <w:rPr>
                  <w:rFonts w:ascii="Calibri" w:hAnsi="Calibri" w:cs="Calibri"/>
                  <w:lang w:val="en-US"/>
                  <w:rPrChange w:id="1444" w:author="Julie Francois" w:date="2024-04-15T18:57:00Z">
                    <w:rPr>
                      <w:rFonts w:ascii="HelveticaLTStd" w:hAnsi="HelveticaLTStd"/>
                      <w:sz w:val="20"/>
                      <w:szCs w:val="20"/>
                    </w:rPr>
                  </w:rPrChange>
                </w:rPr>
                <w:t xml:space="preserve"> et des associations un article </w:t>
              </w:r>
              <w:proofErr w:type="spellStart"/>
              <w:r w:rsidRPr="00B70EEB">
                <w:rPr>
                  <w:rFonts w:ascii="Calibri" w:hAnsi="Calibri" w:cs="Calibri"/>
                  <w:lang w:val="en-US"/>
                  <w:rPrChange w:id="1445" w:author="Julie Francois" w:date="2024-04-15T18:57:00Z">
                    <w:rPr>
                      <w:rFonts w:ascii="HelveticaLTStd" w:hAnsi="HelveticaLTStd"/>
                      <w:sz w:val="20"/>
                      <w:szCs w:val="20"/>
                    </w:rPr>
                  </w:rPrChange>
                </w:rPr>
                <w:t>nouvel</w:t>
              </w:r>
              <w:proofErr w:type="spellEnd"/>
              <w:r w:rsidRPr="00B70EEB">
                <w:rPr>
                  <w:rFonts w:ascii="Calibri" w:hAnsi="Calibri" w:cs="Calibri"/>
                  <w:lang w:val="en-US"/>
                  <w:rPrChange w:id="1446" w:author="Julie Francois" w:date="2024-04-15T18:57:00Z">
                    <w:rPr>
                      <w:rFonts w:ascii="HelveticaLTStd" w:hAnsi="HelveticaLTStd"/>
                      <w:sz w:val="20"/>
                      <w:szCs w:val="20"/>
                    </w:rPr>
                  </w:rPrChange>
                </w:rPr>
                <w:t xml:space="preserve"> 7:151/1. Ce </w:t>
              </w:r>
              <w:proofErr w:type="spellStart"/>
              <w:r w:rsidRPr="00B70EEB">
                <w:rPr>
                  <w:rFonts w:ascii="Calibri" w:hAnsi="Calibri" w:cs="Calibri"/>
                  <w:lang w:val="en-US"/>
                  <w:rPrChange w:id="1447" w:author="Julie Francois" w:date="2024-04-15T18:57:00Z">
                    <w:rPr>
                      <w:rFonts w:ascii="HelveticaLTStd" w:hAnsi="HelveticaLTStd"/>
                      <w:sz w:val="20"/>
                      <w:szCs w:val="20"/>
                    </w:rPr>
                  </w:rPrChange>
                </w:rPr>
                <w:t>nouvel</w:t>
              </w:r>
              <w:proofErr w:type="spellEnd"/>
              <w:r w:rsidRPr="00B70EEB">
                <w:rPr>
                  <w:rFonts w:ascii="Calibri" w:hAnsi="Calibri" w:cs="Calibri"/>
                  <w:lang w:val="en-US"/>
                  <w:rPrChange w:id="1448" w:author="Julie Francois" w:date="2024-04-15T18:57:00Z">
                    <w:rPr>
                      <w:rFonts w:ascii="HelveticaLTStd" w:hAnsi="HelveticaLTStd"/>
                      <w:sz w:val="20"/>
                      <w:szCs w:val="20"/>
                    </w:rPr>
                  </w:rPrChange>
                </w:rPr>
                <w:t xml:space="preserve"> article 7:151/1 </w:t>
              </w:r>
              <w:proofErr w:type="spellStart"/>
              <w:r w:rsidRPr="00B70EEB">
                <w:rPr>
                  <w:rFonts w:ascii="Calibri" w:hAnsi="Calibri" w:cs="Calibri"/>
                  <w:lang w:val="en-US"/>
                  <w:rPrChange w:id="1449" w:author="Julie Francois" w:date="2024-04-15T18:57:00Z">
                    <w:rPr>
                      <w:rFonts w:ascii="HelveticaLTStd" w:hAnsi="HelveticaLTStd"/>
                      <w:sz w:val="20"/>
                      <w:szCs w:val="20"/>
                    </w:rPr>
                  </w:rPrChange>
                </w:rPr>
                <w:t>instaure</w:t>
              </w:r>
              <w:proofErr w:type="spellEnd"/>
              <w:r w:rsidRPr="00B70EEB">
                <w:rPr>
                  <w:rFonts w:ascii="Calibri" w:hAnsi="Calibri" w:cs="Calibri"/>
                  <w:lang w:val="en-US"/>
                  <w:rPrChange w:id="145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451"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1452" w:author="Julie Francois" w:date="2024-04-15T18:57:00Z">
                    <w:rPr>
                      <w:rFonts w:ascii="HelveticaLTStd" w:hAnsi="HelveticaLTStd"/>
                      <w:sz w:val="20"/>
                      <w:szCs w:val="20"/>
                    </w:rPr>
                  </w:rPrChange>
                </w:rPr>
                <w:t xml:space="preserve"> exigence </w:t>
              </w:r>
              <w:proofErr w:type="spellStart"/>
              <w:r w:rsidRPr="00B70EEB">
                <w:rPr>
                  <w:rFonts w:ascii="Calibri" w:hAnsi="Calibri" w:cs="Calibri"/>
                  <w:lang w:val="en-US"/>
                  <w:rPrChange w:id="1453" w:author="Julie Francois" w:date="2024-04-15T18:57:00Z">
                    <w:rPr>
                      <w:rFonts w:ascii="HelveticaLTStd" w:hAnsi="HelveticaLTStd"/>
                      <w:sz w:val="20"/>
                      <w:szCs w:val="20"/>
                    </w:rPr>
                  </w:rPrChange>
                </w:rPr>
                <w:t>d</w:t>
              </w:r>
              <w:r w:rsidRPr="00B70EEB">
                <w:rPr>
                  <w:rFonts w:ascii="Calibri" w:hAnsi="Calibri" w:cs="Calibri" w:hint="eastAsia"/>
                  <w:lang w:val="en-US"/>
                  <w:rPrChange w:id="1454" w:author="Julie Francois" w:date="2024-04-15T18:57:00Z">
                    <w:rPr>
                      <w:rFonts w:ascii="HelveticaLTStd" w:hAnsi="HelveticaLTStd" w:hint="eastAsia"/>
                      <w:sz w:val="20"/>
                      <w:szCs w:val="20"/>
                    </w:rPr>
                  </w:rPrChange>
                </w:rPr>
                <w:t>’</w:t>
              </w:r>
              <w:r w:rsidRPr="00B70EEB">
                <w:rPr>
                  <w:rFonts w:ascii="Calibri" w:hAnsi="Calibri" w:cs="Calibri"/>
                  <w:lang w:val="en-US"/>
                  <w:rPrChange w:id="1455" w:author="Julie Francois" w:date="2024-04-15T18:57:00Z">
                    <w:rPr>
                      <w:rFonts w:ascii="HelveticaLTStd" w:hAnsi="HelveticaLTStd"/>
                      <w:sz w:val="20"/>
                      <w:szCs w:val="20"/>
                    </w:rPr>
                  </w:rPrChange>
                </w:rPr>
                <w:t>approbation</w:t>
              </w:r>
              <w:proofErr w:type="spellEnd"/>
              <w:r w:rsidRPr="00B70EEB">
                <w:rPr>
                  <w:rFonts w:ascii="Calibri" w:hAnsi="Calibri" w:cs="Calibri"/>
                  <w:lang w:val="en-US"/>
                  <w:rPrChange w:id="1456" w:author="Julie Francois" w:date="2024-04-15T18:57:00Z">
                    <w:rPr>
                      <w:rFonts w:ascii="HelveticaLTStd" w:hAnsi="HelveticaLTStd"/>
                      <w:sz w:val="20"/>
                      <w:szCs w:val="20"/>
                    </w:rPr>
                  </w:rPrChange>
                </w:rPr>
                <w:t xml:space="preserve"> pré- </w:t>
              </w:r>
              <w:proofErr w:type="spellStart"/>
              <w:r w:rsidRPr="00B70EEB">
                <w:rPr>
                  <w:rFonts w:ascii="Calibri" w:hAnsi="Calibri" w:cs="Calibri"/>
                  <w:lang w:val="en-US"/>
                  <w:rPrChange w:id="1457" w:author="Julie Francois" w:date="2024-04-15T18:57:00Z">
                    <w:rPr>
                      <w:rFonts w:ascii="HelveticaLTStd" w:hAnsi="HelveticaLTStd"/>
                      <w:sz w:val="20"/>
                      <w:szCs w:val="20"/>
                    </w:rPr>
                  </w:rPrChange>
                </w:rPr>
                <w:t>alable</w:t>
              </w:r>
              <w:proofErr w:type="spellEnd"/>
              <w:r w:rsidRPr="00B70EEB">
                <w:rPr>
                  <w:rFonts w:ascii="Calibri" w:hAnsi="Calibri" w:cs="Calibri"/>
                  <w:lang w:val="en-US"/>
                  <w:rPrChange w:id="1458" w:author="Julie Francois" w:date="2024-04-15T18:57:00Z">
                    <w:rPr>
                      <w:rFonts w:ascii="HelveticaLTStd" w:hAnsi="HelveticaLTStd"/>
                      <w:sz w:val="20"/>
                      <w:szCs w:val="20"/>
                    </w:rPr>
                  </w:rPrChange>
                </w:rPr>
                <w:t xml:space="preserve">, par </w:t>
              </w:r>
              <w:proofErr w:type="spellStart"/>
              <w:r w:rsidRPr="00B70EEB">
                <w:rPr>
                  <w:rFonts w:ascii="Calibri" w:hAnsi="Calibri" w:cs="Calibri"/>
                  <w:lang w:val="en-US"/>
                  <w:rPrChange w:id="1459" w:author="Julie Francois" w:date="2024-04-15T18:57:00Z">
                    <w:rPr>
                      <w:rFonts w:ascii="HelveticaLTStd" w:hAnsi="HelveticaLTStd"/>
                      <w:sz w:val="20"/>
                      <w:szCs w:val="20"/>
                    </w:rPr>
                  </w:rPrChange>
                </w:rPr>
                <w:t>l</w:t>
              </w:r>
              <w:r w:rsidRPr="00B70EEB">
                <w:rPr>
                  <w:rFonts w:ascii="Calibri" w:hAnsi="Calibri" w:cs="Calibri" w:hint="eastAsia"/>
                  <w:lang w:val="en-US"/>
                  <w:rPrChange w:id="1460" w:author="Julie Francois" w:date="2024-04-15T18:57:00Z">
                    <w:rPr>
                      <w:rFonts w:ascii="HelveticaLTStd" w:hAnsi="HelveticaLTStd" w:hint="eastAsia"/>
                      <w:sz w:val="20"/>
                      <w:szCs w:val="20"/>
                    </w:rPr>
                  </w:rPrChange>
                </w:rPr>
                <w:t>’</w:t>
              </w:r>
              <w:r w:rsidRPr="00B70EEB">
                <w:rPr>
                  <w:rFonts w:ascii="Calibri" w:hAnsi="Calibri" w:cs="Calibri"/>
                  <w:lang w:val="en-US"/>
                  <w:rPrChange w:id="1461"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146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463"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1464" w:author="Julie Francois" w:date="2024-04-15T18:57:00Z">
                    <w:rPr>
                      <w:rFonts w:ascii="HelveticaLTStd" w:hAnsi="HelveticaLTStd"/>
                      <w:sz w:val="20"/>
                      <w:szCs w:val="20"/>
                    </w:rPr>
                  </w:rPrChange>
                </w:rPr>
                <w:t xml:space="preserve">, de la cession </w:t>
              </w:r>
              <w:proofErr w:type="spellStart"/>
              <w:r w:rsidRPr="00B70EEB">
                <w:rPr>
                  <w:rFonts w:ascii="Calibri" w:hAnsi="Calibri" w:cs="Calibri"/>
                  <w:lang w:val="en-US"/>
                  <w:rPrChange w:id="1465" w:author="Julie Francois" w:date="2024-04-15T18:57:00Z">
                    <w:rPr>
                      <w:rFonts w:ascii="HelveticaLTStd" w:hAnsi="HelveticaLTStd"/>
                      <w:sz w:val="20"/>
                      <w:szCs w:val="20"/>
                    </w:rPr>
                  </w:rPrChange>
                </w:rPr>
                <w:t>d</w:t>
              </w:r>
              <w:r w:rsidRPr="00B70EEB">
                <w:rPr>
                  <w:rFonts w:ascii="Calibri" w:hAnsi="Calibri" w:cs="Calibri" w:hint="eastAsia"/>
                  <w:lang w:val="en-US"/>
                  <w:rPrChange w:id="1466" w:author="Julie Francois" w:date="2024-04-15T18:57:00Z">
                    <w:rPr>
                      <w:rFonts w:ascii="HelveticaLTStd" w:hAnsi="HelveticaLTStd" w:hint="eastAsia"/>
                      <w:sz w:val="20"/>
                      <w:szCs w:val="20"/>
                    </w:rPr>
                  </w:rPrChange>
                </w:rPr>
                <w:t>’</w:t>
              </w:r>
              <w:r w:rsidRPr="00B70EEB">
                <w:rPr>
                  <w:rFonts w:ascii="Calibri" w:hAnsi="Calibri" w:cs="Calibri"/>
                  <w:lang w:val="en-US"/>
                  <w:rPrChange w:id="1467"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146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469" w:author="Julie Francois" w:date="2024-04-15T18:57:00Z">
                    <w:rPr>
                      <w:rFonts w:ascii="HelveticaLTStd" w:hAnsi="HelveticaLTStd"/>
                      <w:sz w:val="20"/>
                      <w:szCs w:val="20"/>
                    </w:rPr>
                  </w:rPrChange>
                </w:rPr>
                <w:t>significatifs</w:t>
              </w:r>
              <w:proofErr w:type="spellEnd"/>
              <w:r w:rsidRPr="00B70EEB">
                <w:rPr>
                  <w:rFonts w:ascii="Calibri" w:hAnsi="Calibri" w:cs="Calibri"/>
                  <w:lang w:val="en-US"/>
                  <w:rPrChange w:id="1470" w:author="Julie Francois" w:date="2024-04-15T18:57:00Z">
                    <w:rPr>
                      <w:rFonts w:ascii="HelveticaLTStd" w:hAnsi="HelveticaLTStd"/>
                      <w:sz w:val="20"/>
                      <w:szCs w:val="20"/>
                    </w:rPr>
                  </w:rPrChange>
                </w:rPr>
                <w:t xml:space="preserve">. </w:t>
              </w:r>
            </w:ins>
          </w:p>
          <w:p w14:paraId="3618FE8A" w14:textId="77777777" w:rsidR="00B70EEB" w:rsidRPr="00B70EEB" w:rsidRDefault="00B70EEB">
            <w:pPr>
              <w:jc w:val="both"/>
              <w:rPr>
                <w:ins w:id="1471" w:author="Julie Francois" w:date="2024-04-15T18:56:00Z"/>
                <w:rFonts w:ascii="Calibri" w:hAnsi="Calibri" w:cs="Calibri"/>
                <w:lang w:val="en-US"/>
                <w:rPrChange w:id="1472" w:author="Julie Francois" w:date="2024-04-15T18:57:00Z">
                  <w:rPr>
                    <w:ins w:id="1473" w:author="Julie Francois" w:date="2024-04-15T18:56:00Z"/>
                  </w:rPr>
                </w:rPrChange>
              </w:rPr>
              <w:pPrChange w:id="1474" w:author="Julie Francois" w:date="2024-04-15T18:57:00Z">
                <w:pPr>
                  <w:pStyle w:val="Normaalweb"/>
                </w:pPr>
              </w:pPrChange>
            </w:pPr>
            <w:proofErr w:type="spellStart"/>
            <w:ins w:id="1475" w:author="Julie Francois" w:date="2024-04-15T18:56:00Z">
              <w:r w:rsidRPr="00B70EEB">
                <w:rPr>
                  <w:rFonts w:ascii="Calibri" w:hAnsi="Calibri" w:cs="Calibri"/>
                  <w:lang w:val="en-US"/>
                  <w:rPrChange w:id="1476"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1477" w:author="Julie Francois" w:date="2024-04-15T18:57:00Z">
                    <w:rPr>
                      <w:rFonts w:ascii="HelveticaLTStd" w:hAnsi="HelveticaLTStd"/>
                      <w:sz w:val="20"/>
                      <w:szCs w:val="20"/>
                    </w:rPr>
                  </w:rPrChange>
                </w:rPr>
                <w:t xml:space="preserve"> vertu du </w:t>
              </w:r>
              <w:proofErr w:type="spellStart"/>
              <w:r w:rsidRPr="00B70EEB">
                <w:rPr>
                  <w:rFonts w:ascii="Calibri" w:hAnsi="Calibri" w:cs="Calibri"/>
                  <w:lang w:val="en-US"/>
                  <w:rPrChange w:id="1478" w:author="Julie Francois" w:date="2024-04-15T18:57:00Z">
                    <w:rPr>
                      <w:rFonts w:ascii="HelveticaLTStd" w:hAnsi="HelveticaLTStd"/>
                      <w:sz w:val="20"/>
                      <w:szCs w:val="20"/>
                    </w:rPr>
                  </w:rPrChange>
                </w:rPr>
                <w:t>paragraphe</w:t>
              </w:r>
              <w:proofErr w:type="spellEnd"/>
              <w:r w:rsidRPr="00B70EEB">
                <w:rPr>
                  <w:rFonts w:ascii="Calibri" w:hAnsi="Calibri" w:cs="Calibri"/>
                  <w:lang w:val="en-US"/>
                  <w:rPrChange w:id="1479" w:author="Julie Francois" w:date="2024-04-15T18:57:00Z">
                    <w:rPr>
                      <w:rFonts w:ascii="HelveticaLTStd" w:hAnsi="HelveticaLTStd"/>
                      <w:sz w:val="20"/>
                      <w:szCs w:val="20"/>
                    </w:rPr>
                  </w:rPrChange>
                </w:rPr>
                <w:t xml:space="preserve"> 1</w:t>
              </w:r>
              <w:r w:rsidRPr="00B70EEB">
                <w:rPr>
                  <w:rFonts w:ascii="Calibri" w:hAnsi="Calibri" w:cs="Calibri"/>
                  <w:position w:val="6"/>
                  <w:lang w:val="en-US"/>
                  <w:rPrChange w:id="1480" w:author="Julie Francois" w:date="2024-04-15T18:57:00Z">
                    <w:rPr>
                      <w:rFonts w:ascii="HelveticaLTStd" w:hAnsi="HelveticaLTStd"/>
                      <w:position w:val="6"/>
                      <w:sz w:val="12"/>
                      <w:szCs w:val="12"/>
                    </w:rPr>
                  </w:rPrChange>
                </w:rPr>
                <w:t xml:space="preserve">er </w:t>
              </w:r>
              <w:r w:rsidRPr="00B70EEB">
                <w:rPr>
                  <w:rFonts w:ascii="Calibri" w:hAnsi="Calibri" w:cs="Calibri"/>
                  <w:lang w:val="en-US"/>
                  <w:rPrChange w:id="1481" w:author="Julie Francois" w:date="2024-04-15T18:57:00Z">
                    <w:rPr>
                      <w:rFonts w:ascii="HelveticaLTStd" w:hAnsi="HelveticaLTStd"/>
                      <w:sz w:val="20"/>
                      <w:szCs w:val="20"/>
                    </w:rPr>
                  </w:rPrChange>
                </w:rPr>
                <w:t xml:space="preserve">de </w:t>
              </w:r>
              <w:proofErr w:type="spellStart"/>
              <w:r w:rsidRPr="00B70EEB">
                <w:rPr>
                  <w:rFonts w:ascii="Calibri" w:hAnsi="Calibri" w:cs="Calibri"/>
                  <w:lang w:val="en-US"/>
                  <w:rPrChange w:id="1482"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1483" w:author="Julie Francois" w:date="2024-04-15T18:57:00Z">
                    <w:rPr>
                      <w:rFonts w:ascii="HelveticaLTStd" w:hAnsi="HelveticaLTStd"/>
                      <w:sz w:val="20"/>
                      <w:szCs w:val="20"/>
                    </w:rPr>
                  </w:rPrChange>
                </w:rPr>
                <w:t xml:space="preserve"> disposition, </w:t>
              </w:r>
              <w:proofErr w:type="spellStart"/>
              <w:r w:rsidRPr="00B70EEB">
                <w:rPr>
                  <w:rFonts w:ascii="Calibri" w:hAnsi="Calibri" w:cs="Calibri"/>
                  <w:lang w:val="en-US"/>
                  <w:rPrChange w:id="1484" w:author="Julie Francois" w:date="2024-04-15T18:57:00Z">
                    <w:rPr>
                      <w:rFonts w:ascii="HelveticaLTStd" w:hAnsi="HelveticaLTStd"/>
                      <w:sz w:val="20"/>
                      <w:szCs w:val="20"/>
                    </w:rPr>
                  </w:rPrChange>
                </w:rPr>
                <w:t>seule</w:t>
              </w:r>
              <w:proofErr w:type="spellEnd"/>
              <w:r w:rsidRPr="00B70EEB">
                <w:rPr>
                  <w:rFonts w:ascii="Calibri" w:hAnsi="Calibri" w:cs="Calibri"/>
                  <w:lang w:val="en-US"/>
                  <w:rPrChange w:id="148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486" w:author="Julie Francois" w:date="2024-04-15T18:57:00Z">
                    <w:rPr>
                      <w:rFonts w:ascii="HelveticaLTStd" w:hAnsi="HelveticaLTStd"/>
                      <w:sz w:val="20"/>
                      <w:szCs w:val="20"/>
                    </w:rPr>
                  </w:rPrChange>
                </w:rPr>
                <w:t>l</w:t>
              </w:r>
              <w:r w:rsidRPr="00B70EEB">
                <w:rPr>
                  <w:rFonts w:ascii="Calibri" w:hAnsi="Calibri" w:cs="Calibri" w:hint="eastAsia"/>
                  <w:lang w:val="en-US"/>
                  <w:rPrChange w:id="1487" w:author="Julie Francois" w:date="2024-04-15T18:57:00Z">
                    <w:rPr>
                      <w:rFonts w:ascii="HelveticaLTStd" w:hAnsi="HelveticaLTStd" w:hint="eastAsia"/>
                      <w:sz w:val="20"/>
                      <w:szCs w:val="20"/>
                    </w:rPr>
                  </w:rPrChange>
                </w:rPr>
                <w:t>’</w:t>
              </w:r>
              <w:r w:rsidRPr="00B70EEB">
                <w:rPr>
                  <w:rFonts w:ascii="Calibri" w:hAnsi="Calibri" w:cs="Calibri"/>
                  <w:lang w:val="en-US"/>
                  <w:rPrChange w:id="1488"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148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490"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149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492" w:author="Julie Francois" w:date="2024-04-15T18:57:00Z">
                    <w:rPr>
                      <w:rFonts w:ascii="HelveticaLTStd" w:hAnsi="HelveticaLTStd"/>
                      <w:sz w:val="20"/>
                      <w:szCs w:val="20"/>
                    </w:rPr>
                  </w:rPrChange>
                </w:rPr>
                <w:t>d</w:t>
              </w:r>
              <w:r w:rsidRPr="00B70EEB">
                <w:rPr>
                  <w:rFonts w:ascii="Calibri" w:hAnsi="Calibri" w:cs="Calibri" w:hint="eastAsia"/>
                  <w:lang w:val="en-US"/>
                  <w:rPrChange w:id="1493" w:author="Julie Francois" w:date="2024-04-15T18:57:00Z">
                    <w:rPr>
                      <w:rFonts w:ascii="HelveticaLTStd" w:hAnsi="HelveticaLTStd" w:hint="eastAsia"/>
                      <w:sz w:val="20"/>
                      <w:szCs w:val="20"/>
                    </w:rPr>
                  </w:rPrChange>
                </w:rPr>
                <w:t>’</w:t>
              </w:r>
              <w:r w:rsidRPr="00B70EEB">
                <w:rPr>
                  <w:rFonts w:ascii="Calibri" w:hAnsi="Calibri" w:cs="Calibri"/>
                  <w:lang w:val="en-US"/>
                  <w:rPrChange w:id="1494"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149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496"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497" w:author="Julie Francois" w:date="2024-04-15T18:57:00Z">
                    <w:rPr>
                      <w:rFonts w:ascii="HelveticaLTStd" w:hAnsi="HelveticaLTStd" w:hint="eastAsia"/>
                      <w:sz w:val="20"/>
                      <w:szCs w:val="20"/>
                    </w:rPr>
                  </w:rPrChange>
                </w:rPr>
                <w:t>́</w:t>
              </w:r>
              <w:r w:rsidRPr="00B70EEB">
                <w:rPr>
                  <w:rFonts w:ascii="Calibri" w:hAnsi="Calibri" w:cs="Calibri"/>
                  <w:lang w:val="en-US"/>
                  <w:rPrChange w:id="149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499"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150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01" w:author="Julie Francois" w:date="2024-04-15T18:57:00Z">
                    <w:rPr>
                      <w:rFonts w:ascii="HelveticaLTStd" w:hAnsi="HelveticaLTStd"/>
                      <w:sz w:val="20"/>
                      <w:szCs w:val="20"/>
                    </w:rPr>
                  </w:rPrChange>
                </w:rPr>
                <w:t>pourra</w:t>
              </w:r>
              <w:proofErr w:type="spellEnd"/>
              <w:r w:rsidRPr="00B70EEB">
                <w:rPr>
                  <w:rFonts w:ascii="Calibri" w:hAnsi="Calibri" w:cs="Calibri"/>
                  <w:lang w:val="en-US"/>
                  <w:rPrChange w:id="1502" w:author="Julie Francois" w:date="2024-04-15T18:57:00Z">
                    <w:rPr>
                      <w:rFonts w:ascii="HelveticaLTStd" w:hAnsi="HelveticaLTStd"/>
                      <w:sz w:val="20"/>
                      <w:szCs w:val="20"/>
                    </w:rPr>
                  </w:rPrChange>
                </w:rPr>
                <w:t xml:space="preserve"> ap- </w:t>
              </w:r>
              <w:proofErr w:type="spellStart"/>
              <w:r w:rsidRPr="00B70EEB">
                <w:rPr>
                  <w:rFonts w:ascii="Calibri" w:hAnsi="Calibri" w:cs="Calibri"/>
                  <w:lang w:val="en-US"/>
                  <w:rPrChange w:id="1503" w:author="Julie Francois" w:date="2024-04-15T18:57:00Z">
                    <w:rPr>
                      <w:rFonts w:ascii="HelveticaLTStd" w:hAnsi="HelveticaLTStd"/>
                      <w:sz w:val="20"/>
                      <w:szCs w:val="20"/>
                    </w:rPr>
                  </w:rPrChange>
                </w:rPr>
                <w:t>prouver</w:t>
              </w:r>
              <w:proofErr w:type="spellEnd"/>
              <w:r w:rsidRPr="00B70EEB">
                <w:rPr>
                  <w:rFonts w:ascii="Calibri" w:hAnsi="Calibri" w:cs="Calibri"/>
                  <w:lang w:val="en-US"/>
                  <w:rPrChange w:id="1504" w:author="Julie Francois" w:date="2024-04-15T18:57:00Z">
                    <w:rPr>
                      <w:rFonts w:ascii="HelveticaLTStd" w:hAnsi="HelveticaLTStd"/>
                      <w:sz w:val="20"/>
                      <w:szCs w:val="20"/>
                    </w:rPr>
                  </w:rPrChange>
                </w:rPr>
                <w:t xml:space="preserve"> la cession de trois quarts </w:t>
              </w:r>
              <w:proofErr w:type="spellStart"/>
              <w:r w:rsidRPr="00B70EEB">
                <w:rPr>
                  <w:rFonts w:ascii="Calibri" w:hAnsi="Calibri" w:cs="Calibri"/>
                  <w:lang w:val="en-US"/>
                  <w:rPrChange w:id="1505"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506" w:author="Julie Francois" w:date="2024-04-15T18:57:00Z">
                    <w:rPr>
                      <w:rFonts w:ascii="HelveticaLTStd" w:hAnsi="HelveticaLTStd"/>
                      <w:sz w:val="20"/>
                      <w:szCs w:val="20"/>
                    </w:rPr>
                  </w:rPrChange>
                </w:rPr>
                <w:t xml:space="preserve"> plus des </w:t>
              </w:r>
              <w:proofErr w:type="spellStart"/>
              <w:r w:rsidRPr="00B70EEB">
                <w:rPr>
                  <w:rFonts w:ascii="Calibri" w:hAnsi="Calibri" w:cs="Calibri"/>
                  <w:lang w:val="en-US"/>
                  <w:rPrChange w:id="1507"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1508"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1509"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510" w:author="Julie Francois" w:date="2024-04-15T18:57:00Z">
                    <w:rPr>
                      <w:rFonts w:ascii="HelveticaLTStd" w:hAnsi="HelveticaLTStd" w:hint="eastAsia"/>
                      <w:sz w:val="20"/>
                      <w:szCs w:val="20"/>
                    </w:rPr>
                  </w:rPrChange>
                </w:rPr>
                <w:t>́</w:t>
              </w:r>
              <w:r w:rsidRPr="00B70EEB">
                <w:rPr>
                  <w:rFonts w:ascii="Calibri" w:hAnsi="Calibri" w:cs="Calibri"/>
                  <w:lang w:val="en-US"/>
                  <w:rPrChange w:id="151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12"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1513" w:author="Julie Francois" w:date="2024-04-15T18:57:00Z">
                    <w:rPr>
                      <w:rFonts w:ascii="HelveticaLTStd" w:hAnsi="HelveticaLTStd"/>
                      <w:sz w:val="20"/>
                      <w:szCs w:val="20"/>
                    </w:rPr>
                  </w:rPrChange>
                </w:rPr>
                <w:t xml:space="preserve"> disposition </w:t>
              </w:r>
              <w:proofErr w:type="spellStart"/>
              <w:r w:rsidRPr="00B70EEB">
                <w:rPr>
                  <w:rFonts w:ascii="Calibri" w:hAnsi="Calibri" w:cs="Calibri"/>
                  <w:lang w:val="en-US"/>
                  <w:rPrChange w:id="1514" w:author="Julie Francois" w:date="2024-04-15T18:57:00Z">
                    <w:rPr>
                      <w:rFonts w:ascii="HelveticaLTStd" w:hAnsi="HelveticaLTStd"/>
                      <w:sz w:val="20"/>
                      <w:szCs w:val="20"/>
                    </w:rPr>
                  </w:rPrChange>
                </w:rPr>
                <w:t>s</w:t>
              </w:r>
              <w:r w:rsidRPr="00B70EEB">
                <w:rPr>
                  <w:rFonts w:ascii="Calibri" w:hAnsi="Calibri" w:cs="Calibri" w:hint="eastAsia"/>
                  <w:lang w:val="en-US"/>
                  <w:rPrChange w:id="1515" w:author="Julie Francois" w:date="2024-04-15T18:57:00Z">
                    <w:rPr>
                      <w:rFonts w:ascii="HelveticaLTStd" w:hAnsi="HelveticaLTStd" w:hint="eastAsia"/>
                      <w:sz w:val="20"/>
                      <w:szCs w:val="20"/>
                    </w:rPr>
                  </w:rPrChange>
                </w:rPr>
                <w:t>’</w:t>
              </w:r>
              <w:r w:rsidRPr="00B70EEB">
                <w:rPr>
                  <w:rFonts w:ascii="Calibri" w:hAnsi="Calibri" w:cs="Calibri"/>
                  <w:lang w:val="en-US"/>
                  <w:rPrChange w:id="1516" w:author="Julie Francois" w:date="2024-04-15T18:57:00Z">
                    <w:rPr>
                      <w:rFonts w:ascii="HelveticaLTStd" w:hAnsi="HelveticaLTStd"/>
                      <w:sz w:val="20"/>
                      <w:szCs w:val="20"/>
                    </w:rPr>
                  </w:rPrChange>
                </w:rPr>
                <w:t>applique</w:t>
              </w:r>
              <w:proofErr w:type="spellEnd"/>
              <w:r w:rsidRPr="00B70EEB">
                <w:rPr>
                  <w:rFonts w:ascii="Calibri" w:hAnsi="Calibri" w:cs="Calibri"/>
                  <w:lang w:val="en-US"/>
                  <w:rPrChange w:id="151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18" w:author="Julie Francois" w:date="2024-04-15T18:57:00Z">
                    <w:rPr>
                      <w:rFonts w:ascii="HelveticaLTStd" w:hAnsi="HelveticaLTStd"/>
                      <w:sz w:val="20"/>
                      <w:szCs w:val="20"/>
                    </w:rPr>
                  </w:rPrChange>
                </w:rPr>
                <w:t>uniquement</w:t>
              </w:r>
              <w:proofErr w:type="spellEnd"/>
              <w:r w:rsidRPr="00B70EEB">
                <w:rPr>
                  <w:rFonts w:ascii="Calibri" w:hAnsi="Calibri" w:cs="Calibri"/>
                  <w:lang w:val="en-US"/>
                  <w:rPrChange w:id="1519" w:author="Julie Francois" w:date="2024-04-15T18:57:00Z">
                    <w:rPr>
                      <w:rFonts w:ascii="HelveticaLTStd" w:hAnsi="HelveticaLTStd"/>
                      <w:sz w:val="20"/>
                      <w:szCs w:val="20"/>
                    </w:rPr>
                  </w:rPrChange>
                </w:rPr>
                <w:t xml:space="preserve"> aux </w:t>
              </w:r>
              <w:proofErr w:type="spellStart"/>
              <w:r w:rsidRPr="00B70EEB">
                <w:rPr>
                  <w:rFonts w:ascii="Calibri" w:hAnsi="Calibri" w:cs="Calibri"/>
                  <w:lang w:val="en-US"/>
                  <w:rPrChange w:id="1520" w:author="Julie Francois" w:date="2024-04-15T18:57:00Z">
                    <w:rPr>
                      <w:rFonts w:ascii="HelveticaLTStd" w:hAnsi="HelveticaLTStd"/>
                      <w:sz w:val="20"/>
                      <w:szCs w:val="20"/>
                    </w:rPr>
                  </w:rPrChange>
                </w:rPr>
                <w:t>sociétés</w:t>
              </w:r>
              <w:proofErr w:type="spellEnd"/>
              <w:r w:rsidRPr="00B70EEB">
                <w:rPr>
                  <w:rFonts w:ascii="Calibri" w:hAnsi="Calibri" w:cs="Calibri"/>
                  <w:lang w:val="en-US"/>
                  <w:rPrChange w:id="152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22" w:author="Julie Francois" w:date="2024-04-15T18:57:00Z">
                    <w:rPr>
                      <w:rFonts w:ascii="HelveticaLTStd" w:hAnsi="HelveticaLTStd"/>
                      <w:sz w:val="20"/>
                      <w:szCs w:val="20"/>
                    </w:rPr>
                  </w:rPrChange>
                </w:rPr>
                <w:t>cotées</w:t>
              </w:r>
              <w:proofErr w:type="spellEnd"/>
              <w:r w:rsidRPr="00B70EEB">
                <w:rPr>
                  <w:rFonts w:ascii="Calibri" w:hAnsi="Calibri" w:cs="Calibri"/>
                  <w:lang w:val="en-US"/>
                  <w:rPrChange w:id="152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24"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152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26" w:author="Julie Francois" w:date="2024-04-15T18:57:00Z">
                    <w:rPr>
                      <w:rFonts w:ascii="HelveticaLTStd" w:hAnsi="HelveticaLTStd"/>
                      <w:sz w:val="20"/>
                      <w:szCs w:val="20"/>
                    </w:rPr>
                  </w:rPrChange>
                </w:rPr>
                <w:t>effet</w:t>
              </w:r>
              <w:proofErr w:type="spellEnd"/>
              <w:r w:rsidRPr="00B70EEB">
                <w:rPr>
                  <w:rFonts w:ascii="Calibri" w:hAnsi="Calibri" w:cs="Calibri"/>
                  <w:lang w:val="en-US"/>
                  <w:rPrChange w:id="152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28" w:author="Julie Francois" w:date="2024-04-15T18:57:00Z">
                    <w:rPr>
                      <w:rFonts w:ascii="HelveticaLTStd" w:hAnsi="HelveticaLTStd"/>
                      <w:sz w:val="20"/>
                      <w:szCs w:val="20"/>
                    </w:rPr>
                  </w:rPrChange>
                </w:rPr>
                <w:t>c</w:t>
              </w:r>
              <w:r w:rsidRPr="00B70EEB">
                <w:rPr>
                  <w:rFonts w:ascii="Calibri" w:hAnsi="Calibri" w:cs="Calibri" w:hint="eastAsia"/>
                  <w:lang w:val="en-US"/>
                  <w:rPrChange w:id="1529" w:author="Julie Francois" w:date="2024-04-15T18:57:00Z">
                    <w:rPr>
                      <w:rFonts w:ascii="HelveticaLTStd" w:hAnsi="HelveticaLTStd" w:hint="eastAsia"/>
                      <w:sz w:val="20"/>
                      <w:szCs w:val="20"/>
                    </w:rPr>
                  </w:rPrChange>
                </w:rPr>
                <w:t>’</w:t>
              </w:r>
              <w:r w:rsidRPr="00B70EEB">
                <w:rPr>
                  <w:rFonts w:ascii="Calibri" w:hAnsi="Calibri" w:cs="Calibri"/>
                  <w:lang w:val="en-US"/>
                  <w:rPrChange w:id="1530" w:author="Julie Francois" w:date="2024-04-15T18:57:00Z">
                    <w:rPr>
                      <w:rFonts w:ascii="HelveticaLTStd" w:hAnsi="HelveticaLTStd"/>
                      <w:sz w:val="20"/>
                      <w:szCs w:val="20"/>
                    </w:rPr>
                  </w:rPrChange>
                </w:rPr>
                <w:t>est</w:t>
              </w:r>
              <w:proofErr w:type="spellEnd"/>
              <w:r w:rsidRPr="00B70EEB">
                <w:rPr>
                  <w:rFonts w:ascii="Calibri" w:hAnsi="Calibri" w:cs="Calibri"/>
                  <w:lang w:val="en-US"/>
                  <w:rPrChange w:id="1531" w:author="Julie Francois" w:date="2024-04-15T18:57:00Z">
                    <w:rPr>
                      <w:rFonts w:ascii="HelveticaLTStd" w:hAnsi="HelveticaLTStd"/>
                      <w:sz w:val="20"/>
                      <w:szCs w:val="20"/>
                    </w:rPr>
                  </w:rPrChange>
                </w:rPr>
                <w:t xml:space="preserve"> dans </w:t>
              </w:r>
              <w:proofErr w:type="spellStart"/>
              <w:r w:rsidRPr="00B70EEB">
                <w:rPr>
                  <w:rFonts w:ascii="Calibri" w:hAnsi="Calibri" w:cs="Calibri"/>
                  <w:lang w:val="en-US"/>
                  <w:rPrChange w:id="1532" w:author="Julie Francois" w:date="2024-04-15T18:57:00Z">
                    <w:rPr>
                      <w:rFonts w:ascii="HelveticaLTStd" w:hAnsi="HelveticaLTStd"/>
                      <w:sz w:val="20"/>
                      <w:szCs w:val="20"/>
                    </w:rPr>
                  </w:rPrChange>
                </w:rPr>
                <w:t>ces</w:t>
              </w:r>
              <w:proofErr w:type="spellEnd"/>
              <w:r w:rsidRPr="00B70EEB">
                <w:rPr>
                  <w:rFonts w:ascii="Calibri" w:hAnsi="Calibri" w:cs="Calibri"/>
                  <w:lang w:val="en-US"/>
                  <w:rPrChange w:id="153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34" w:author="Julie Francois" w:date="2024-04-15T18:57:00Z">
                    <w:rPr>
                      <w:rFonts w:ascii="HelveticaLTStd" w:hAnsi="HelveticaLTStd"/>
                      <w:sz w:val="20"/>
                      <w:szCs w:val="20"/>
                    </w:rPr>
                  </w:rPrChange>
                </w:rPr>
                <w:t>sociétés</w:t>
              </w:r>
              <w:proofErr w:type="spellEnd"/>
              <w:r w:rsidRPr="00B70EEB">
                <w:rPr>
                  <w:rFonts w:ascii="Calibri" w:hAnsi="Calibri" w:cs="Calibri"/>
                  <w:lang w:val="en-US"/>
                  <w:rPrChange w:id="153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36" w:author="Julie Francois" w:date="2024-04-15T18:57:00Z">
                    <w:rPr>
                      <w:rFonts w:ascii="HelveticaLTStd" w:hAnsi="HelveticaLTStd"/>
                      <w:sz w:val="20"/>
                      <w:szCs w:val="20"/>
                    </w:rPr>
                  </w:rPrChange>
                </w:rPr>
                <w:t>qu</w:t>
              </w:r>
              <w:r w:rsidRPr="00B70EEB">
                <w:rPr>
                  <w:rFonts w:ascii="Calibri" w:hAnsi="Calibri" w:cs="Calibri" w:hint="eastAsia"/>
                  <w:lang w:val="en-US"/>
                  <w:rPrChange w:id="1537" w:author="Julie Francois" w:date="2024-04-15T18:57:00Z">
                    <w:rPr>
                      <w:rFonts w:ascii="HelveticaLTStd" w:hAnsi="HelveticaLTStd" w:hint="eastAsia"/>
                      <w:sz w:val="20"/>
                      <w:szCs w:val="20"/>
                    </w:rPr>
                  </w:rPrChange>
                </w:rPr>
                <w:t>’</w:t>
              </w:r>
              <w:r w:rsidRPr="00B70EEB">
                <w:rPr>
                  <w:rFonts w:ascii="Calibri" w:hAnsi="Calibri" w:cs="Calibri"/>
                  <w:lang w:val="en-US"/>
                  <w:rPrChange w:id="1538"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1539" w:author="Julie Francois" w:date="2024-04-15T18:57:00Z">
                    <w:rPr>
                      <w:rFonts w:ascii="HelveticaLTStd" w:hAnsi="HelveticaLTStd"/>
                      <w:sz w:val="20"/>
                      <w:szCs w:val="20"/>
                    </w:rPr>
                  </w:rPrChange>
                </w:rPr>
                <w:t xml:space="preserve"> protection </w:t>
              </w:r>
              <w:proofErr w:type="spellStart"/>
              <w:r w:rsidRPr="00B70EEB">
                <w:rPr>
                  <w:rFonts w:ascii="Calibri" w:hAnsi="Calibri" w:cs="Calibri"/>
                  <w:lang w:val="en-US"/>
                  <w:rPrChange w:id="1540" w:author="Julie Francois" w:date="2024-04-15T18:57:00Z">
                    <w:rPr>
                      <w:rFonts w:ascii="HelveticaLTStd" w:hAnsi="HelveticaLTStd"/>
                      <w:sz w:val="20"/>
                      <w:szCs w:val="20"/>
                    </w:rPr>
                  </w:rPrChange>
                </w:rPr>
                <w:t>supplémentaire</w:t>
              </w:r>
              <w:proofErr w:type="spellEnd"/>
              <w:r w:rsidRPr="00B70EEB">
                <w:rPr>
                  <w:rFonts w:ascii="Calibri" w:hAnsi="Calibri" w:cs="Calibri"/>
                  <w:lang w:val="en-US"/>
                  <w:rPrChange w:id="1541" w:author="Julie Francois" w:date="2024-04-15T18:57:00Z">
                    <w:rPr>
                      <w:rFonts w:ascii="HelveticaLTStd" w:hAnsi="HelveticaLTStd"/>
                      <w:sz w:val="20"/>
                      <w:szCs w:val="20"/>
                    </w:rPr>
                  </w:rPrChange>
                </w:rPr>
                <w:t xml:space="preserve"> des </w:t>
              </w:r>
              <w:proofErr w:type="spellStart"/>
              <w:r w:rsidRPr="00B70EEB">
                <w:rPr>
                  <w:rFonts w:ascii="Calibri" w:hAnsi="Calibri" w:cs="Calibri"/>
                  <w:lang w:val="en-US"/>
                  <w:rPrChange w:id="1542" w:author="Julie Francois" w:date="2024-04-15T18:57:00Z">
                    <w:rPr>
                      <w:rFonts w:ascii="HelveticaLTStd" w:hAnsi="HelveticaLTStd"/>
                      <w:sz w:val="20"/>
                      <w:szCs w:val="20"/>
                    </w:rPr>
                  </w:rPrChange>
                </w:rPr>
                <w:t>actionnaires</w:t>
              </w:r>
              <w:proofErr w:type="spellEnd"/>
              <w:r w:rsidRPr="00B70EEB">
                <w:rPr>
                  <w:rFonts w:ascii="Calibri" w:hAnsi="Calibri" w:cs="Calibri"/>
                  <w:lang w:val="en-US"/>
                  <w:rPrChange w:id="154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44" w:author="Julie Francois" w:date="2024-04-15T18:57:00Z">
                    <w:rPr>
                      <w:rFonts w:ascii="HelveticaLTStd" w:hAnsi="HelveticaLTStd"/>
                      <w:sz w:val="20"/>
                      <w:szCs w:val="20"/>
                    </w:rPr>
                  </w:rPrChange>
                </w:rPr>
                <w:t>s</w:t>
              </w:r>
              <w:r w:rsidRPr="00B70EEB">
                <w:rPr>
                  <w:rFonts w:ascii="Calibri" w:hAnsi="Calibri" w:cs="Calibri" w:hint="eastAsia"/>
                  <w:lang w:val="en-US"/>
                  <w:rPrChange w:id="1545" w:author="Julie Francois" w:date="2024-04-15T18:57:00Z">
                    <w:rPr>
                      <w:rFonts w:ascii="HelveticaLTStd" w:hAnsi="HelveticaLTStd" w:hint="eastAsia"/>
                      <w:sz w:val="20"/>
                      <w:szCs w:val="20"/>
                    </w:rPr>
                  </w:rPrChange>
                </w:rPr>
                <w:t>’</w:t>
              </w:r>
              <w:r w:rsidRPr="00B70EEB">
                <w:rPr>
                  <w:rFonts w:ascii="Calibri" w:hAnsi="Calibri" w:cs="Calibri"/>
                  <w:lang w:val="en-US"/>
                  <w:rPrChange w:id="1546" w:author="Julie Francois" w:date="2024-04-15T18:57:00Z">
                    <w:rPr>
                      <w:rFonts w:ascii="HelveticaLTStd" w:hAnsi="HelveticaLTStd"/>
                      <w:sz w:val="20"/>
                      <w:szCs w:val="20"/>
                    </w:rPr>
                  </w:rPrChange>
                </w:rPr>
                <w:t>avère</w:t>
              </w:r>
              <w:proofErr w:type="spellEnd"/>
              <w:r w:rsidRPr="00B70EEB">
                <w:rPr>
                  <w:rFonts w:ascii="Calibri" w:hAnsi="Calibri" w:cs="Calibri"/>
                  <w:lang w:val="en-US"/>
                  <w:rPrChange w:id="1547" w:author="Julie Francois" w:date="2024-04-15T18:57:00Z">
                    <w:rPr>
                      <w:rFonts w:ascii="HelveticaLTStd" w:hAnsi="HelveticaLTStd"/>
                      <w:sz w:val="20"/>
                      <w:szCs w:val="20"/>
                    </w:rPr>
                  </w:rPrChange>
                </w:rPr>
                <w:t xml:space="preserve"> la plus </w:t>
              </w:r>
              <w:proofErr w:type="spellStart"/>
              <w:r w:rsidRPr="00B70EEB">
                <w:rPr>
                  <w:rFonts w:ascii="Calibri" w:hAnsi="Calibri" w:cs="Calibri"/>
                  <w:lang w:val="en-US"/>
                  <w:rPrChange w:id="1548" w:author="Julie Francois" w:date="2024-04-15T18:57:00Z">
                    <w:rPr>
                      <w:rFonts w:ascii="HelveticaLTStd" w:hAnsi="HelveticaLTStd"/>
                      <w:sz w:val="20"/>
                      <w:szCs w:val="20"/>
                    </w:rPr>
                  </w:rPrChange>
                </w:rPr>
                <w:t>pertinente</w:t>
              </w:r>
              <w:proofErr w:type="spellEnd"/>
              <w:r w:rsidRPr="00B70EEB">
                <w:rPr>
                  <w:rFonts w:ascii="Calibri" w:hAnsi="Calibri" w:cs="Calibri"/>
                  <w:lang w:val="en-US"/>
                  <w:rPrChange w:id="154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50"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1551" w:author="Julie Francois" w:date="2024-04-15T18:57:00Z">
                    <w:rPr>
                      <w:rFonts w:ascii="HelveticaLTStd" w:hAnsi="HelveticaLTStd"/>
                      <w:sz w:val="20"/>
                      <w:szCs w:val="20"/>
                    </w:rPr>
                  </w:rPrChange>
                </w:rPr>
                <w:t xml:space="preserve"> raison de la dispersion de </w:t>
              </w:r>
              <w:proofErr w:type="spellStart"/>
              <w:r w:rsidRPr="00B70EEB">
                <w:rPr>
                  <w:rFonts w:ascii="Calibri" w:hAnsi="Calibri" w:cs="Calibri"/>
                  <w:lang w:val="en-US"/>
                  <w:rPrChange w:id="1552" w:author="Julie Francois" w:date="2024-04-15T18:57:00Z">
                    <w:rPr>
                      <w:rFonts w:ascii="HelveticaLTStd" w:hAnsi="HelveticaLTStd"/>
                      <w:sz w:val="20"/>
                      <w:szCs w:val="20"/>
                    </w:rPr>
                  </w:rPrChange>
                </w:rPr>
                <w:t>l</w:t>
              </w:r>
              <w:r w:rsidRPr="00B70EEB">
                <w:rPr>
                  <w:rFonts w:ascii="Calibri" w:hAnsi="Calibri" w:cs="Calibri" w:hint="eastAsia"/>
                  <w:lang w:val="en-US"/>
                  <w:rPrChange w:id="1553" w:author="Julie Francois" w:date="2024-04-15T18:57:00Z">
                    <w:rPr>
                      <w:rFonts w:ascii="HelveticaLTStd" w:hAnsi="HelveticaLTStd" w:hint="eastAsia"/>
                      <w:sz w:val="20"/>
                      <w:szCs w:val="20"/>
                    </w:rPr>
                  </w:rPrChange>
                </w:rPr>
                <w:t>’</w:t>
              </w:r>
              <w:r w:rsidRPr="00B70EEB">
                <w:rPr>
                  <w:rFonts w:ascii="Calibri" w:hAnsi="Calibri" w:cs="Calibri"/>
                  <w:lang w:val="en-US"/>
                  <w:rPrChange w:id="1554" w:author="Julie Francois" w:date="2024-04-15T18:57:00Z">
                    <w:rPr>
                      <w:rFonts w:ascii="HelveticaLTStd" w:hAnsi="HelveticaLTStd"/>
                      <w:sz w:val="20"/>
                      <w:szCs w:val="20"/>
                    </w:rPr>
                  </w:rPrChange>
                </w:rPr>
                <w:t>actionnariat</w:t>
              </w:r>
              <w:proofErr w:type="spellEnd"/>
              <w:r w:rsidRPr="00B70EEB">
                <w:rPr>
                  <w:rFonts w:ascii="Calibri" w:hAnsi="Calibri" w:cs="Calibri"/>
                  <w:lang w:val="en-US"/>
                  <w:rPrChange w:id="1555" w:author="Julie Francois" w:date="2024-04-15T18:57:00Z">
                    <w:rPr>
                      <w:rFonts w:ascii="HelveticaLTStd" w:hAnsi="HelveticaLTStd"/>
                      <w:sz w:val="20"/>
                      <w:szCs w:val="20"/>
                    </w:rPr>
                  </w:rPrChange>
                </w:rPr>
                <w:t xml:space="preserve"> et de la </w:t>
              </w:r>
              <w:proofErr w:type="spellStart"/>
              <w:r w:rsidRPr="00B70EEB">
                <w:rPr>
                  <w:rFonts w:ascii="Calibri" w:hAnsi="Calibri" w:cs="Calibri"/>
                  <w:lang w:val="en-US"/>
                  <w:rPrChange w:id="1556" w:author="Julie Francois" w:date="2024-04-15T18:57:00Z">
                    <w:rPr>
                      <w:rFonts w:ascii="HelveticaLTStd" w:hAnsi="HelveticaLTStd"/>
                      <w:sz w:val="20"/>
                      <w:szCs w:val="20"/>
                    </w:rPr>
                  </w:rPrChange>
                </w:rPr>
                <w:t>négociation</w:t>
              </w:r>
              <w:proofErr w:type="spellEnd"/>
              <w:r w:rsidRPr="00B70EEB">
                <w:rPr>
                  <w:rFonts w:ascii="Calibri" w:hAnsi="Calibri" w:cs="Calibri"/>
                  <w:lang w:val="en-US"/>
                  <w:rPrChange w:id="155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58" w:author="Julie Francois" w:date="2024-04-15T18:57:00Z">
                    <w:rPr>
                      <w:rFonts w:ascii="HelveticaLTStd" w:hAnsi="HelveticaLTStd"/>
                      <w:sz w:val="20"/>
                      <w:szCs w:val="20"/>
                    </w:rPr>
                  </w:rPrChange>
                </w:rPr>
                <w:t>publique</w:t>
              </w:r>
              <w:proofErr w:type="spellEnd"/>
              <w:r w:rsidRPr="00B70EEB">
                <w:rPr>
                  <w:rFonts w:ascii="Calibri" w:hAnsi="Calibri" w:cs="Calibri"/>
                  <w:lang w:val="en-US"/>
                  <w:rPrChange w:id="1559" w:author="Julie Francois" w:date="2024-04-15T18:57:00Z">
                    <w:rPr>
                      <w:rFonts w:ascii="HelveticaLTStd" w:hAnsi="HelveticaLTStd"/>
                      <w:sz w:val="20"/>
                      <w:szCs w:val="20"/>
                    </w:rPr>
                  </w:rPrChange>
                </w:rPr>
                <w:t xml:space="preserve"> des </w:t>
              </w:r>
              <w:proofErr w:type="spellStart"/>
              <w:r w:rsidRPr="00B70EEB">
                <w:rPr>
                  <w:rFonts w:ascii="Calibri" w:hAnsi="Calibri" w:cs="Calibri"/>
                  <w:lang w:val="en-US"/>
                  <w:rPrChange w:id="1560" w:author="Julie Francois" w:date="2024-04-15T18:57:00Z">
                    <w:rPr>
                      <w:rFonts w:ascii="HelveticaLTStd" w:hAnsi="HelveticaLTStd"/>
                      <w:sz w:val="20"/>
                      <w:szCs w:val="20"/>
                    </w:rPr>
                  </w:rPrChange>
                </w:rPr>
                <w:t>valeurs</w:t>
              </w:r>
              <w:proofErr w:type="spellEnd"/>
              <w:r w:rsidRPr="00B70EEB">
                <w:rPr>
                  <w:rFonts w:ascii="Calibri" w:hAnsi="Calibri" w:cs="Calibri"/>
                  <w:lang w:val="en-US"/>
                  <w:rPrChange w:id="156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62" w:author="Julie Francois" w:date="2024-04-15T18:57:00Z">
                    <w:rPr>
                      <w:rFonts w:ascii="HelveticaLTStd" w:hAnsi="HelveticaLTStd"/>
                      <w:sz w:val="20"/>
                      <w:szCs w:val="20"/>
                    </w:rPr>
                  </w:rPrChange>
                </w:rPr>
                <w:t>mobilières</w:t>
              </w:r>
              <w:proofErr w:type="spellEnd"/>
              <w:r w:rsidRPr="00B70EEB">
                <w:rPr>
                  <w:rFonts w:ascii="Calibri" w:hAnsi="Calibri" w:cs="Calibri"/>
                  <w:lang w:val="en-US"/>
                  <w:rPrChange w:id="1563"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1564"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565" w:author="Julie Francois" w:date="2024-04-15T18:57:00Z">
                    <w:rPr>
                      <w:rFonts w:ascii="HelveticaLTStd" w:hAnsi="HelveticaLTStd" w:hint="eastAsia"/>
                      <w:sz w:val="20"/>
                      <w:szCs w:val="20"/>
                    </w:rPr>
                  </w:rPrChange>
                </w:rPr>
                <w:t>́</w:t>
              </w:r>
              <w:r w:rsidRPr="00B70EEB">
                <w:rPr>
                  <w:rFonts w:ascii="Calibri" w:hAnsi="Calibri" w:cs="Calibri"/>
                  <w:lang w:val="en-US"/>
                  <w:rPrChange w:id="1566" w:author="Julie Francois" w:date="2024-04-15T18:57:00Z">
                    <w:rPr>
                      <w:rFonts w:ascii="HelveticaLTStd" w:hAnsi="HelveticaLTStd"/>
                      <w:sz w:val="20"/>
                      <w:szCs w:val="20"/>
                    </w:rPr>
                  </w:rPrChange>
                </w:rPr>
                <w:t xml:space="preserve">. </w:t>
              </w:r>
            </w:ins>
          </w:p>
          <w:p w14:paraId="77E9C161" w14:textId="77777777" w:rsidR="00B70EEB" w:rsidRPr="00B70EEB" w:rsidRDefault="00B70EEB">
            <w:pPr>
              <w:jc w:val="both"/>
              <w:rPr>
                <w:ins w:id="1567" w:author="Julie Francois" w:date="2024-04-15T18:56:00Z"/>
                <w:rFonts w:ascii="Calibri" w:hAnsi="Calibri" w:cs="Calibri"/>
                <w:lang w:val="en-US"/>
                <w:rPrChange w:id="1568" w:author="Julie Francois" w:date="2024-04-15T18:57:00Z">
                  <w:rPr>
                    <w:ins w:id="1569" w:author="Julie Francois" w:date="2024-04-15T18:56:00Z"/>
                  </w:rPr>
                </w:rPrChange>
              </w:rPr>
              <w:pPrChange w:id="1570" w:author="Julie Francois" w:date="2024-04-15T18:57:00Z">
                <w:pPr>
                  <w:pStyle w:val="Normaalweb"/>
                </w:pPr>
              </w:pPrChange>
            </w:pPr>
            <w:ins w:id="1571" w:author="Julie Francois" w:date="2024-04-15T18:56:00Z">
              <w:r w:rsidRPr="00B70EEB">
                <w:rPr>
                  <w:rFonts w:ascii="Calibri" w:hAnsi="Calibri" w:cs="Calibri"/>
                  <w:lang w:val="en-US"/>
                  <w:rPrChange w:id="1572" w:author="Julie Francois" w:date="2024-04-15T18:57:00Z">
                    <w:rPr>
                      <w:rFonts w:ascii="HelveticaLTStd" w:hAnsi="HelveticaLTStd"/>
                      <w:sz w:val="20"/>
                      <w:szCs w:val="20"/>
                    </w:rPr>
                  </w:rPrChange>
                </w:rPr>
                <w:t xml:space="preserve">Le </w:t>
              </w:r>
              <w:proofErr w:type="spellStart"/>
              <w:r w:rsidRPr="00B70EEB">
                <w:rPr>
                  <w:rFonts w:ascii="Calibri" w:hAnsi="Calibri" w:cs="Calibri"/>
                  <w:lang w:val="en-US"/>
                  <w:rPrChange w:id="1573" w:author="Julie Francois" w:date="2024-04-15T18:57:00Z">
                    <w:rPr>
                      <w:rFonts w:ascii="HelveticaLTStd" w:hAnsi="HelveticaLTStd"/>
                      <w:sz w:val="20"/>
                      <w:szCs w:val="20"/>
                    </w:rPr>
                  </w:rPrChange>
                </w:rPr>
                <w:t>calcul</w:t>
              </w:r>
              <w:proofErr w:type="spellEnd"/>
              <w:r w:rsidRPr="00B70EEB">
                <w:rPr>
                  <w:rFonts w:ascii="Calibri" w:hAnsi="Calibri" w:cs="Calibri"/>
                  <w:lang w:val="en-US"/>
                  <w:rPrChange w:id="1574" w:author="Julie Francois" w:date="2024-04-15T18:57:00Z">
                    <w:rPr>
                      <w:rFonts w:ascii="HelveticaLTStd" w:hAnsi="HelveticaLTStd"/>
                      <w:sz w:val="20"/>
                      <w:szCs w:val="20"/>
                    </w:rPr>
                  </w:rPrChange>
                </w:rPr>
                <w:t xml:space="preserve"> du </w:t>
              </w:r>
              <w:proofErr w:type="spellStart"/>
              <w:r w:rsidRPr="00B70EEB">
                <w:rPr>
                  <w:rFonts w:ascii="Calibri" w:hAnsi="Calibri" w:cs="Calibri"/>
                  <w:lang w:val="en-US"/>
                  <w:rPrChange w:id="1575" w:author="Julie Francois" w:date="2024-04-15T18:57:00Z">
                    <w:rPr>
                      <w:rFonts w:ascii="HelveticaLTStd" w:hAnsi="HelveticaLTStd"/>
                      <w:sz w:val="20"/>
                      <w:szCs w:val="20"/>
                    </w:rPr>
                  </w:rPrChange>
                </w:rPr>
                <w:t>seuil</w:t>
              </w:r>
              <w:proofErr w:type="spellEnd"/>
              <w:r w:rsidRPr="00B70EEB">
                <w:rPr>
                  <w:rFonts w:ascii="Calibri" w:hAnsi="Calibri" w:cs="Calibri"/>
                  <w:lang w:val="en-US"/>
                  <w:rPrChange w:id="1576" w:author="Julie Francois" w:date="2024-04-15T18:57:00Z">
                    <w:rPr>
                      <w:rFonts w:ascii="HelveticaLTStd" w:hAnsi="HelveticaLTStd"/>
                      <w:sz w:val="20"/>
                      <w:szCs w:val="20"/>
                    </w:rPr>
                  </w:rPrChange>
                </w:rPr>
                <w:t xml:space="preserve"> des trois quarts doit </w:t>
              </w:r>
              <w:proofErr w:type="spellStart"/>
              <w:r w:rsidRPr="00B70EEB">
                <w:rPr>
                  <w:rFonts w:ascii="Calibri" w:hAnsi="Calibri" w:cs="Calibri"/>
                  <w:lang w:val="en-US"/>
                  <w:rPrChange w:id="1577" w:author="Julie Francois" w:date="2024-04-15T18:57:00Z">
                    <w:rPr>
                      <w:rFonts w:ascii="HelveticaLTStd" w:hAnsi="HelveticaLTStd"/>
                      <w:sz w:val="20"/>
                      <w:szCs w:val="20"/>
                    </w:rPr>
                  </w:rPrChange>
                </w:rPr>
                <w:t>toujours</w:t>
              </w:r>
              <w:proofErr w:type="spellEnd"/>
              <w:r w:rsidRPr="00B70EEB">
                <w:rPr>
                  <w:rFonts w:ascii="Calibri" w:hAnsi="Calibri" w:cs="Calibri"/>
                  <w:lang w:val="en-US"/>
                  <w:rPrChange w:id="157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79" w:author="Julie Francois" w:date="2024-04-15T18:57:00Z">
                    <w:rPr>
                      <w:rFonts w:ascii="HelveticaLTStd" w:hAnsi="HelveticaLTStd"/>
                      <w:sz w:val="20"/>
                      <w:szCs w:val="20"/>
                    </w:rPr>
                  </w:rPrChange>
                </w:rPr>
                <w:t>s</w:t>
              </w:r>
              <w:r w:rsidRPr="00B70EEB">
                <w:rPr>
                  <w:rFonts w:ascii="Calibri" w:hAnsi="Calibri" w:cs="Calibri" w:hint="eastAsia"/>
                  <w:lang w:val="en-US"/>
                  <w:rPrChange w:id="1580" w:author="Julie Francois" w:date="2024-04-15T18:57:00Z">
                    <w:rPr>
                      <w:rFonts w:ascii="HelveticaLTStd" w:hAnsi="HelveticaLTStd" w:hint="eastAsia"/>
                      <w:sz w:val="20"/>
                      <w:szCs w:val="20"/>
                    </w:rPr>
                  </w:rPrChange>
                </w:rPr>
                <w:t>’</w:t>
              </w:r>
              <w:r w:rsidRPr="00B70EEB">
                <w:rPr>
                  <w:rFonts w:ascii="Calibri" w:hAnsi="Calibri" w:cs="Calibri"/>
                  <w:lang w:val="en-US"/>
                  <w:rPrChange w:id="1581" w:author="Julie Francois" w:date="2024-04-15T18:57:00Z">
                    <w:rPr>
                      <w:rFonts w:ascii="HelveticaLTStd" w:hAnsi="HelveticaLTStd"/>
                      <w:sz w:val="20"/>
                      <w:szCs w:val="20"/>
                    </w:rPr>
                  </w:rPrChange>
                </w:rPr>
                <w:t>effec</w:t>
              </w:r>
              <w:proofErr w:type="spellEnd"/>
              <w:r w:rsidRPr="00B70EEB">
                <w:rPr>
                  <w:rFonts w:ascii="Calibri" w:hAnsi="Calibri" w:cs="Calibri"/>
                  <w:lang w:val="en-US"/>
                  <w:rPrChange w:id="158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83" w:author="Julie Francois" w:date="2024-04-15T18:57:00Z">
                    <w:rPr>
                      <w:rFonts w:ascii="HelveticaLTStd" w:hAnsi="HelveticaLTStd"/>
                      <w:sz w:val="20"/>
                      <w:szCs w:val="20"/>
                    </w:rPr>
                  </w:rPrChange>
                </w:rPr>
                <w:t>tuer</w:t>
              </w:r>
              <w:proofErr w:type="spellEnd"/>
              <w:r w:rsidRPr="00B70EEB">
                <w:rPr>
                  <w:rFonts w:ascii="Calibri" w:hAnsi="Calibri" w:cs="Calibri"/>
                  <w:lang w:val="en-US"/>
                  <w:rPrChange w:id="1584" w:author="Julie Francois" w:date="2024-04-15T18:57:00Z">
                    <w:rPr>
                      <w:rFonts w:ascii="HelveticaLTStd" w:hAnsi="HelveticaLTStd"/>
                      <w:sz w:val="20"/>
                      <w:szCs w:val="20"/>
                    </w:rPr>
                  </w:rPrChange>
                </w:rPr>
                <w:t xml:space="preserve"> sur la base des </w:t>
              </w:r>
              <w:proofErr w:type="spellStart"/>
              <w:r w:rsidRPr="00B70EEB">
                <w:rPr>
                  <w:rFonts w:ascii="Calibri" w:hAnsi="Calibri" w:cs="Calibri"/>
                  <w:lang w:val="en-US"/>
                  <w:rPrChange w:id="1585" w:author="Julie Francois" w:date="2024-04-15T18:57:00Z">
                    <w:rPr>
                      <w:rFonts w:ascii="HelveticaLTStd" w:hAnsi="HelveticaLTStd"/>
                      <w:sz w:val="20"/>
                      <w:szCs w:val="20"/>
                    </w:rPr>
                  </w:rPrChange>
                </w:rPr>
                <w:t>derniers</w:t>
              </w:r>
              <w:proofErr w:type="spellEnd"/>
              <w:r w:rsidRPr="00B70EEB">
                <w:rPr>
                  <w:rFonts w:ascii="Calibri" w:hAnsi="Calibri" w:cs="Calibri"/>
                  <w:lang w:val="en-US"/>
                  <w:rPrChange w:id="158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87" w:author="Julie Francois" w:date="2024-04-15T18:57:00Z">
                    <w:rPr>
                      <w:rFonts w:ascii="HelveticaLTStd" w:hAnsi="HelveticaLTStd"/>
                      <w:sz w:val="20"/>
                      <w:szCs w:val="20"/>
                    </w:rPr>
                  </w:rPrChange>
                </w:rPr>
                <w:t>comptes</w:t>
              </w:r>
              <w:proofErr w:type="spellEnd"/>
              <w:r w:rsidRPr="00B70EEB">
                <w:rPr>
                  <w:rFonts w:ascii="Calibri" w:hAnsi="Calibri" w:cs="Calibri"/>
                  <w:lang w:val="en-US"/>
                  <w:rPrChange w:id="158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89" w:author="Julie Francois" w:date="2024-04-15T18:57:00Z">
                    <w:rPr>
                      <w:rFonts w:ascii="HelveticaLTStd" w:hAnsi="HelveticaLTStd"/>
                      <w:sz w:val="20"/>
                      <w:szCs w:val="20"/>
                    </w:rPr>
                  </w:rPrChange>
                </w:rPr>
                <w:t>annuels</w:t>
              </w:r>
              <w:proofErr w:type="spellEnd"/>
              <w:r w:rsidRPr="00B70EEB">
                <w:rPr>
                  <w:rFonts w:ascii="Calibri" w:hAnsi="Calibri" w:cs="Calibri"/>
                  <w:lang w:val="en-US"/>
                  <w:rPrChange w:id="159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91" w:author="Julie Francois" w:date="2024-04-15T18:57:00Z">
                    <w:rPr>
                      <w:rFonts w:ascii="HelveticaLTStd" w:hAnsi="HelveticaLTStd"/>
                      <w:sz w:val="20"/>
                      <w:szCs w:val="20"/>
                    </w:rPr>
                  </w:rPrChange>
                </w:rPr>
                <w:t>statutaires</w:t>
              </w:r>
              <w:proofErr w:type="spellEnd"/>
              <w:r w:rsidRPr="00B70EEB">
                <w:rPr>
                  <w:rFonts w:ascii="Calibri" w:hAnsi="Calibri" w:cs="Calibri"/>
                  <w:lang w:val="en-US"/>
                  <w:rPrChange w:id="1592" w:author="Julie Francois" w:date="2024-04-15T18:57:00Z">
                    <w:rPr>
                      <w:rFonts w:ascii="HelveticaLTStd" w:hAnsi="HelveticaLTStd"/>
                      <w:sz w:val="20"/>
                      <w:szCs w:val="20"/>
                    </w:rPr>
                  </w:rPrChange>
                </w:rPr>
                <w:t xml:space="preserve"> qui </w:t>
              </w:r>
              <w:proofErr w:type="spellStart"/>
              <w:r w:rsidRPr="00B70EEB">
                <w:rPr>
                  <w:rFonts w:ascii="Calibri" w:hAnsi="Calibri" w:cs="Calibri"/>
                  <w:lang w:val="en-US"/>
                  <w:rPrChange w:id="1593" w:author="Julie Francois" w:date="2024-04-15T18:57:00Z">
                    <w:rPr>
                      <w:rFonts w:ascii="HelveticaLTStd" w:hAnsi="HelveticaLTStd"/>
                      <w:sz w:val="20"/>
                      <w:szCs w:val="20"/>
                    </w:rPr>
                  </w:rPrChange>
                </w:rPr>
                <w:t>ont</w:t>
              </w:r>
              <w:proofErr w:type="spellEnd"/>
              <w:r w:rsidRPr="00B70EEB">
                <w:rPr>
                  <w:rFonts w:ascii="Calibri" w:hAnsi="Calibri" w:cs="Calibri"/>
                  <w:lang w:val="en-US"/>
                  <w:rPrChange w:id="159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95" w:author="Julie Francois" w:date="2024-04-15T18:57:00Z">
                    <w:rPr>
                      <w:rFonts w:ascii="HelveticaLTStd" w:hAnsi="HelveticaLTStd"/>
                      <w:sz w:val="20"/>
                      <w:szCs w:val="20"/>
                    </w:rPr>
                  </w:rPrChange>
                </w:rPr>
                <w:t>éte</w:t>
              </w:r>
              <w:proofErr w:type="spellEnd"/>
              <w:r w:rsidRPr="00B70EEB">
                <w:rPr>
                  <w:rFonts w:ascii="Calibri" w:hAnsi="Calibri" w:cs="Calibri" w:hint="eastAsia"/>
                  <w:lang w:val="en-US"/>
                  <w:rPrChange w:id="1596" w:author="Julie Francois" w:date="2024-04-15T18:57:00Z">
                    <w:rPr>
                      <w:rFonts w:ascii="HelveticaLTStd" w:hAnsi="HelveticaLTStd" w:hint="eastAsia"/>
                      <w:sz w:val="20"/>
                      <w:szCs w:val="20"/>
                    </w:rPr>
                  </w:rPrChange>
                </w:rPr>
                <w:t>́</w:t>
              </w:r>
              <w:r w:rsidRPr="00B70EEB">
                <w:rPr>
                  <w:rFonts w:ascii="Calibri" w:hAnsi="Calibri" w:cs="Calibri"/>
                  <w:lang w:val="en-US"/>
                  <w:rPrChange w:id="159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598" w:author="Julie Francois" w:date="2024-04-15T18:57:00Z">
                    <w:rPr>
                      <w:rFonts w:ascii="HelveticaLTStd" w:hAnsi="HelveticaLTStd"/>
                      <w:sz w:val="20"/>
                      <w:szCs w:val="20"/>
                    </w:rPr>
                  </w:rPrChange>
                </w:rPr>
                <w:t>publiés</w:t>
              </w:r>
              <w:proofErr w:type="spellEnd"/>
              <w:r w:rsidRPr="00B70EEB">
                <w:rPr>
                  <w:rFonts w:ascii="Calibri" w:hAnsi="Calibri" w:cs="Calibri"/>
                  <w:lang w:val="en-US"/>
                  <w:rPrChange w:id="1599" w:author="Julie Francois" w:date="2024-04-15T18:57:00Z">
                    <w:rPr>
                      <w:rFonts w:ascii="HelveticaLTStd" w:hAnsi="HelveticaLTStd"/>
                      <w:sz w:val="20"/>
                      <w:szCs w:val="20"/>
                    </w:rPr>
                  </w:rPrChange>
                </w:rPr>
                <w:t xml:space="preserve">. Si, </w:t>
              </w:r>
              <w:proofErr w:type="spellStart"/>
              <w:r w:rsidRPr="00B70EEB">
                <w:rPr>
                  <w:rFonts w:ascii="Calibri" w:hAnsi="Calibri" w:cs="Calibri"/>
                  <w:lang w:val="en-US"/>
                  <w:rPrChange w:id="1600" w:author="Julie Francois" w:date="2024-04-15T18:57:00Z">
                    <w:rPr>
                      <w:rFonts w:ascii="HelveticaLTStd" w:hAnsi="HelveticaLTStd"/>
                      <w:sz w:val="20"/>
                      <w:szCs w:val="20"/>
                    </w:rPr>
                  </w:rPrChange>
                </w:rPr>
                <w:t>toutefois</w:t>
              </w:r>
              <w:proofErr w:type="spellEnd"/>
              <w:r w:rsidRPr="00B70EEB">
                <w:rPr>
                  <w:rFonts w:ascii="Calibri" w:hAnsi="Calibri" w:cs="Calibri"/>
                  <w:lang w:val="en-US"/>
                  <w:rPrChange w:id="1601" w:author="Julie Francois" w:date="2024-04-15T18:57:00Z">
                    <w:rPr>
                      <w:rFonts w:ascii="HelveticaLTStd" w:hAnsi="HelveticaLTStd"/>
                      <w:sz w:val="20"/>
                      <w:szCs w:val="20"/>
                    </w:rPr>
                  </w:rPrChange>
                </w:rPr>
                <w:t xml:space="preserve">, la </w:t>
              </w:r>
              <w:proofErr w:type="spellStart"/>
              <w:r w:rsidRPr="00B70EEB">
                <w:rPr>
                  <w:rFonts w:ascii="Calibri" w:hAnsi="Calibri" w:cs="Calibri"/>
                  <w:lang w:val="en-US"/>
                  <w:rPrChange w:id="1602"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603" w:author="Julie Francois" w:date="2024-04-15T18:57:00Z">
                    <w:rPr>
                      <w:rFonts w:ascii="HelveticaLTStd" w:hAnsi="HelveticaLTStd" w:hint="eastAsia"/>
                      <w:sz w:val="20"/>
                      <w:szCs w:val="20"/>
                    </w:rPr>
                  </w:rPrChange>
                </w:rPr>
                <w:t>́</w:t>
              </w:r>
              <w:r w:rsidRPr="00B70EEB">
                <w:rPr>
                  <w:rFonts w:ascii="Calibri" w:hAnsi="Calibri" w:cs="Calibri"/>
                  <w:lang w:val="en-US"/>
                  <w:rPrChange w:id="160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05" w:author="Julie Francois" w:date="2024-04-15T18:57:00Z">
                    <w:rPr>
                      <w:rFonts w:ascii="HelveticaLTStd" w:hAnsi="HelveticaLTStd"/>
                      <w:sz w:val="20"/>
                      <w:szCs w:val="20"/>
                    </w:rPr>
                  </w:rPrChange>
                </w:rPr>
                <w:t>cotée</w:t>
              </w:r>
              <w:proofErr w:type="spellEnd"/>
              <w:r w:rsidRPr="00B70EEB">
                <w:rPr>
                  <w:rFonts w:ascii="Calibri" w:hAnsi="Calibri" w:cs="Calibri"/>
                  <w:lang w:val="en-US"/>
                  <w:rPrChange w:id="160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07" w:author="Julie Francois" w:date="2024-04-15T18:57:00Z">
                    <w:rPr>
                      <w:rFonts w:ascii="HelveticaLTStd" w:hAnsi="HelveticaLTStd"/>
                      <w:sz w:val="20"/>
                      <w:szCs w:val="20"/>
                    </w:rPr>
                  </w:rPrChange>
                </w:rPr>
                <w:t>publie</w:t>
              </w:r>
              <w:proofErr w:type="spellEnd"/>
              <w:r w:rsidRPr="00B70EEB">
                <w:rPr>
                  <w:rFonts w:ascii="Calibri" w:hAnsi="Calibri" w:cs="Calibri"/>
                  <w:lang w:val="en-US"/>
                  <w:rPrChange w:id="160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09" w:author="Julie Francois" w:date="2024-04-15T18:57:00Z">
                    <w:rPr>
                      <w:rFonts w:ascii="HelveticaLTStd" w:hAnsi="HelveticaLTStd"/>
                      <w:sz w:val="20"/>
                      <w:szCs w:val="20"/>
                    </w:rPr>
                  </w:rPrChange>
                </w:rPr>
                <w:t>aussi</w:t>
              </w:r>
              <w:proofErr w:type="spellEnd"/>
              <w:r w:rsidRPr="00B70EEB">
                <w:rPr>
                  <w:rFonts w:ascii="Calibri" w:hAnsi="Calibri" w:cs="Calibri"/>
                  <w:lang w:val="en-US"/>
                  <w:rPrChange w:id="1610" w:author="Julie Francois" w:date="2024-04-15T18:57:00Z">
                    <w:rPr>
                      <w:rFonts w:ascii="HelveticaLTStd" w:hAnsi="HelveticaLTStd"/>
                      <w:sz w:val="20"/>
                      <w:szCs w:val="20"/>
                    </w:rPr>
                  </w:rPrChange>
                </w:rPr>
                <w:t xml:space="preserve"> des </w:t>
              </w:r>
              <w:proofErr w:type="spellStart"/>
              <w:r w:rsidRPr="00B70EEB">
                <w:rPr>
                  <w:rFonts w:ascii="Calibri" w:hAnsi="Calibri" w:cs="Calibri"/>
                  <w:lang w:val="en-US"/>
                  <w:rPrChange w:id="1611" w:author="Julie Francois" w:date="2024-04-15T18:57:00Z">
                    <w:rPr>
                      <w:rFonts w:ascii="HelveticaLTStd" w:hAnsi="HelveticaLTStd"/>
                      <w:sz w:val="20"/>
                      <w:szCs w:val="20"/>
                    </w:rPr>
                  </w:rPrChange>
                </w:rPr>
                <w:t>comptes</w:t>
              </w:r>
              <w:proofErr w:type="spellEnd"/>
              <w:r w:rsidRPr="00B70EEB">
                <w:rPr>
                  <w:rFonts w:ascii="Calibri" w:hAnsi="Calibri" w:cs="Calibri"/>
                  <w:lang w:val="en-US"/>
                  <w:rPrChange w:id="161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13" w:author="Julie Francois" w:date="2024-04-15T18:57:00Z">
                    <w:rPr>
                      <w:rFonts w:ascii="HelveticaLTStd" w:hAnsi="HelveticaLTStd"/>
                      <w:sz w:val="20"/>
                      <w:szCs w:val="20"/>
                    </w:rPr>
                  </w:rPrChange>
                </w:rPr>
                <w:t>consolidés</w:t>
              </w:r>
              <w:proofErr w:type="spellEnd"/>
              <w:r w:rsidRPr="00B70EEB">
                <w:rPr>
                  <w:rFonts w:ascii="Calibri" w:hAnsi="Calibri" w:cs="Calibri"/>
                  <w:lang w:val="en-US"/>
                  <w:rPrChange w:id="1614" w:author="Julie Francois" w:date="2024-04-15T18:57:00Z">
                    <w:rPr>
                      <w:rFonts w:ascii="HelveticaLTStd" w:hAnsi="HelveticaLTStd"/>
                      <w:sz w:val="20"/>
                      <w:szCs w:val="20"/>
                    </w:rPr>
                  </w:rPrChange>
                </w:rPr>
                <w:t xml:space="preserve">, le </w:t>
              </w:r>
              <w:proofErr w:type="spellStart"/>
              <w:r w:rsidRPr="00B70EEB">
                <w:rPr>
                  <w:rFonts w:ascii="Calibri" w:hAnsi="Calibri" w:cs="Calibri"/>
                  <w:lang w:val="en-US"/>
                  <w:rPrChange w:id="1615" w:author="Julie Francois" w:date="2024-04-15T18:57:00Z">
                    <w:rPr>
                      <w:rFonts w:ascii="HelveticaLTStd" w:hAnsi="HelveticaLTStd"/>
                      <w:sz w:val="20"/>
                      <w:szCs w:val="20"/>
                    </w:rPr>
                  </w:rPrChange>
                </w:rPr>
                <w:t>seuil</w:t>
              </w:r>
              <w:proofErr w:type="spellEnd"/>
              <w:r w:rsidRPr="00B70EEB">
                <w:rPr>
                  <w:rFonts w:ascii="Calibri" w:hAnsi="Calibri" w:cs="Calibri"/>
                  <w:lang w:val="en-US"/>
                  <w:rPrChange w:id="1616" w:author="Julie Francois" w:date="2024-04-15T18:57:00Z">
                    <w:rPr>
                      <w:rFonts w:ascii="HelveticaLTStd" w:hAnsi="HelveticaLTStd"/>
                      <w:sz w:val="20"/>
                      <w:szCs w:val="20"/>
                    </w:rPr>
                  </w:rPrChange>
                </w:rPr>
                <w:t xml:space="preserve"> des trois quarts doit </w:t>
              </w:r>
              <w:proofErr w:type="spellStart"/>
              <w:r w:rsidRPr="00B70EEB">
                <w:rPr>
                  <w:rFonts w:ascii="Calibri" w:hAnsi="Calibri" w:cs="Calibri"/>
                  <w:lang w:val="en-US"/>
                  <w:rPrChange w:id="1617" w:author="Julie Francois" w:date="2024-04-15T18:57:00Z">
                    <w:rPr>
                      <w:rFonts w:ascii="HelveticaLTStd" w:hAnsi="HelveticaLTStd"/>
                      <w:sz w:val="20"/>
                      <w:szCs w:val="20"/>
                    </w:rPr>
                  </w:rPrChange>
                </w:rPr>
                <w:t>également</w:t>
              </w:r>
              <w:proofErr w:type="spellEnd"/>
              <w:r w:rsidRPr="00B70EEB">
                <w:rPr>
                  <w:rFonts w:ascii="Calibri" w:hAnsi="Calibri" w:cs="Calibri"/>
                  <w:lang w:val="en-US"/>
                  <w:rPrChange w:id="161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19" w:author="Julie Francois" w:date="2024-04-15T18:57:00Z">
                    <w:rPr>
                      <w:rFonts w:ascii="HelveticaLTStd" w:hAnsi="HelveticaLTStd"/>
                      <w:sz w:val="20"/>
                      <w:szCs w:val="20"/>
                    </w:rPr>
                  </w:rPrChange>
                </w:rPr>
                <w:t>être</w:t>
              </w:r>
              <w:proofErr w:type="spellEnd"/>
              <w:r w:rsidRPr="00B70EEB">
                <w:rPr>
                  <w:rFonts w:ascii="Calibri" w:hAnsi="Calibri" w:cs="Calibri"/>
                  <w:lang w:val="en-US"/>
                  <w:rPrChange w:id="162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21" w:author="Julie Francois" w:date="2024-04-15T18:57:00Z">
                    <w:rPr>
                      <w:rFonts w:ascii="HelveticaLTStd" w:hAnsi="HelveticaLTStd"/>
                      <w:sz w:val="20"/>
                      <w:szCs w:val="20"/>
                    </w:rPr>
                  </w:rPrChange>
                </w:rPr>
                <w:t>calcule</w:t>
              </w:r>
              <w:proofErr w:type="spellEnd"/>
              <w:r w:rsidRPr="00B70EEB">
                <w:rPr>
                  <w:rFonts w:ascii="Calibri" w:hAnsi="Calibri" w:cs="Calibri" w:hint="eastAsia"/>
                  <w:lang w:val="en-US"/>
                  <w:rPrChange w:id="1622" w:author="Julie Francois" w:date="2024-04-15T18:57:00Z">
                    <w:rPr>
                      <w:rFonts w:ascii="HelveticaLTStd" w:hAnsi="HelveticaLTStd" w:hint="eastAsia"/>
                      <w:sz w:val="20"/>
                      <w:szCs w:val="20"/>
                    </w:rPr>
                  </w:rPrChange>
                </w:rPr>
                <w:t>́</w:t>
              </w:r>
              <w:r w:rsidRPr="00B70EEB">
                <w:rPr>
                  <w:rFonts w:ascii="Calibri" w:hAnsi="Calibri" w:cs="Calibri"/>
                  <w:lang w:val="en-US"/>
                  <w:rPrChange w:id="1623" w:author="Julie Francois" w:date="2024-04-15T18:57:00Z">
                    <w:rPr>
                      <w:rFonts w:ascii="HelveticaLTStd" w:hAnsi="HelveticaLTStd"/>
                      <w:sz w:val="20"/>
                      <w:szCs w:val="20"/>
                    </w:rPr>
                  </w:rPrChange>
                </w:rPr>
                <w:t xml:space="preserve"> sur la base des </w:t>
              </w:r>
              <w:proofErr w:type="spellStart"/>
              <w:r w:rsidRPr="00B70EEB">
                <w:rPr>
                  <w:rFonts w:ascii="Calibri" w:hAnsi="Calibri" w:cs="Calibri"/>
                  <w:lang w:val="en-US"/>
                  <w:rPrChange w:id="1624" w:author="Julie Francois" w:date="2024-04-15T18:57:00Z">
                    <w:rPr>
                      <w:rFonts w:ascii="HelveticaLTStd" w:hAnsi="HelveticaLTStd"/>
                      <w:sz w:val="20"/>
                      <w:szCs w:val="20"/>
                    </w:rPr>
                  </w:rPrChange>
                </w:rPr>
                <w:t>comptes</w:t>
              </w:r>
              <w:proofErr w:type="spellEnd"/>
              <w:r w:rsidRPr="00B70EEB">
                <w:rPr>
                  <w:rFonts w:ascii="Calibri" w:hAnsi="Calibri" w:cs="Calibri"/>
                  <w:lang w:val="en-US"/>
                  <w:rPrChange w:id="162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26" w:author="Julie Francois" w:date="2024-04-15T18:57:00Z">
                    <w:rPr>
                      <w:rFonts w:ascii="HelveticaLTStd" w:hAnsi="HelveticaLTStd"/>
                      <w:sz w:val="20"/>
                      <w:szCs w:val="20"/>
                    </w:rPr>
                  </w:rPrChange>
                </w:rPr>
                <w:t>consolidés</w:t>
              </w:r>
              <w:proofErr w:type="spellEnd"/>
              <w:r w:rsidRPr="00B70EEB">
                <w:rPr>
                  <w:rFonts w:ascii="Calibri" w:hAnsi="Calibri" w:cs="Calibri"/>
                  <w:lang w:val="en-US"/>
                  <w:rPrChange w:id="1627" w:author="Julie Francois" w:date="2024-04-15T18:57:00Z">
                    <w:rPr>
                      <w:rFonts w:ascii="HelveticaLTStd" w:hAnsi="HelveticaLTStd"/>
                      <w:sz w:val="20"/>
                      <w:szCs w:val="20"/>
                    </w:rPr>
                  </w:rPrChange>
                </w:rPr>
                <w:t xml:space="preserve">. Dans </w:t>
              </w:r>
              <w:proofErr w:type="spellStart"/>
              <w:r w:rsidRPr="00B70EEB">
                <w:rPr>
                  <w:rFonts w:ascii="Calibri" w:hAnsi="Calibri" w:cs="Calibri"/>
                  <w:lang w:val="en-US"/>
                  <w:rPrChange w:id="1628" w:author="Julie Francois" w:date="2024-04-15T18:57:00Z">
                    <w:rPr>
                      <w:rFonts w:ascii="HelveticaLTStd" w:hAnsi="HelveticaLTStd"/>
                      <w:sz w:val="20"/>
                      <w:szCs w:val="20"/>
                    </w:rPr>
                  </w:rPrChange>
                </w:rPr>
                <w:t>ce</w:t>
              </w:r>
              <w:proofErr w:type="spellEnd"/>
              <w:r w:rsidRPr="00B70EEB">
                <w:rPr>
                  <w:rFonts w:ascii="Calibri" w:hAnsi="Calibri" w:cs="Calibri"/>
                  <w:lang w:val="en-US"/>
                  <w:rPrChange w:id="1629" w:author="Julie Francois" w:date="2024-04-15T18:57:00Z">
                    <w:rPr>
                      <w:rFonts w:ascii="HelveticaLTStd" w:hAnsi="HelveticaLTStd"/>
                      <w:sz w:val="20"/>
                      <w:szCs w:val="20"/>
                    </w:rPr>
                  </w:rPrChange>
                </w:rPr>
                <w:t xml:space="preserve"> dernier </w:t>
              </w:r>
              <w:proofErr w:type="spellStart"/>
              <w:r w:rsidRPr="00B70EEB">
                <w:rPr>
                  <w:rFonts w:ascii="Calibri" w:hAnsi="Calibri" w:cs="Calibri"/>
                  <w:lang w:val="en-US"/>
                  <w:rPrChange w:id="1630" w:author="Julie Francois" w:date="2024-04-15T18:57:00Z">
                    <w:rPr>
                      <w:rFonts w:ascii="HelveticaLTStd" w:hAnsi="HelveticaLTStd"/>
                      <w:sz w:val="20"/>
                      <w:szCs w:val="20"/>
                    </w:rPr>
                  </w:rPrChange>
                </w:rPr>
                <w:t>cas</w:t>
              </w:r>
              <w:proofErr w:type="spellEnd"/>
              <w:r w:rsidRPr="00B70EEB">
                <w:rPr>
                  <w:rFonts w:ascii="Calibri" w:hAnsi="Calibri" w:cs="Calibri"/>
                  <w:lang w:val="en-US"/>
                  <w:rPrChange w:id="1631" w:author="Julie Francois" w:date="2024-04-15T18:57:00Z">
                    <w:rPr>
                      <w:rFonts w:ascii="HelveticaLTStd" w:hAnsi="HelveticaLTStd"/>
                      <w:sz w:val="20"/>
                      <w:szCs w:val="20"/>
                    </w:rPr>
                  </w:rPrChange>
                </w:rPr>
                <w:t xml:space="preserve">, les </w:t>
              </w:r>
              <w:proofErr w:type="spellStart"/>
              <w:r w:rsidRPr="00B70EEB">
                <w:rPr>
                  <w:rFonts w:ascii="Calibri" w:hAnsi="Calibri" w:cs="Calibri"/>
                  <w:lang w:val="en-US"/>
                  <w:rPrChange w:id="1632" w:author="Julie Francois" w:date="2024-04-15T18:57:00Z">
                    <w:rPr>
                      <w:rFonts w:ascii="HelveticaLTStd" w:hAnsi="HelveticaLTStd"/>
                      <w:sz w:val="20"/>
                      <w:szCs w:val="20"/>
                    </w:rPr>
                  </w:rPrChange>
                </w:rPr>
                <w:t>actionnaires</w:t>
              </w:r>
              <w:proofErr w:type="spellEnd"/>
              <w:r w:rsidRPr="00B70EEB">
                <w:rPr>
                  <w:rFonts w:ascii="Calibri" w:hAnsi="Calibri" w:cs="Calibri"/>
                  <w:lang w:val="en-US"/>
                  <w:rPrChange w:id="163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34" w:author="Julie Francois" w:date="2024-04-15T18:57:00Z">
                    <w:rPr>
                      <w:rFonts w:ascii="HelveticaLTStd" w:hAnsi="HelveticaLTStd"/>
                      <w:sz w:val="20"/>
                      <w:szCs w:val="20"/>
                    </w:rPr>
                  </w:rPrChange>
                </w:rPr>
                <w:t>devront</w:t>
              </w:r>
              <w:proofErr w:type="spellEnd"/>
              <w:r w:rsidRPr="00B70EEB">
                <w:rPr>
                  <w:rFonts w:ascii="Calibri" w:hAnsi="Calibri" w:cs="Calibri"/>
                  <w:lang w:val="en-US"/>
                  <w:rPrChange w:id="163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36" w:author="Julie Francois" w:date="2024-04-15T18:57:00Z">
                    <w:rPr>
                      <w:rFonts w:ascii="HelveticaLTStd" w:hAnsi="HelveticaLTStd"/>
                      <w:sz w:val="20"/>
                      <w:szCs w:val="20"/>
                    </w:rPr>
                  </w:rPrChange>
                </w:rPr>
                <w:t>approuver</w:t>
              </w:r>
              <w:proofErr w:type="spellEnd"/>
              <w:r w:rsidRPr="00B70EEB">
                <w:rPr>
                  <w:rFonts w:ascii="Calibri" w:hAnsi="Calibri" w:cs="Calibri"/>
                  <w:lang w:val="en-US"/>
                  <w:rPrChange w:id="1637" w:author="Julie Francois" w:date="2024-04-15T18:57:00Z">
                    <w:rPr>
                      <w:rFonts w:ascii="HelveticaLTStd" w:hAnsi="HelveticaLTStd"/>
                      <w:sz w:val="20"/>
                      <w:szCs w:val="20"/>
                    </w:rPr>
                  </w:rPrChange>
                </w:rPr>
                <w:t xml:space="preserve"> la cession </w:t>
              </w:r>
              <w:proofErr w:type="spellStart"/>
              <w:r w:rsidRPr="00B70EEB">
                <w:rPr>
                  <w:rFonts w:ascii="Calibri" w:hAnsi="Calibri" w:cs="Calibri"/>
                  <w:lang w:val="en-US"/>
                  <w:rPrChange w:id="1638" w:author="Julie Francois" w:date="2024-04-15T18:57:00Z">
                    <w:rPr>
                      <w:rFonts w:ascii="HelveticaLTStd" w:hAnsi="HelveticaLTStd"/>
                      <w:sz w:val="20"/>
                      <w:szCs w:val="20"/>
                    </w:rPr>
                  </w:rPrChange>
                </w:rPr>
                <w:t>d</w:t>
              </w:r>
              <w:r w:rsidRPr="00B70EEB">
                <w:rPr>
                  <w:rFonts w:ascii="Calibri" w:hAnsi="Calibri" w:cs="Calibri" w:hint="eastAsia"/>
                  <w:lang w:val="en-US"/>
                  <w:rPrChange w:id="1639" w:author="Julie Francois" w:date="2024-04-15T18:57:00Z">
                    <w:rPr>
                      <w:rFonts w:ascii="HelveticaLTStd" w:hAnsi="HelveticaLTStd" w:hint="eastAsia"/>
                      <w:sz w:val="20"/>
                      <w:szCs w:val="20"/>
                    </w:rPr>
                  </w:rPrChange>
                </w:rPr>
                <w:t>’</w:t>
              </w:r>
              <w:r w:rsidRPr="00B70EEB">
                <w:rPr>
                  <w:rFonts w:ascii="Calibri" w:hAnsi="Calibri" w:cs="Calibri"/>
                  <w:lang w:val="en-US"/>
                  <w:rPrChange w:id="1640"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164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42" w:author="Julie Francois" w:date="2024-04-15T18:57:00Z">
                    <w:rPr>
                      <w:rFonts w:ascii="HelveticaLTStd" w:hAnsi="HelveticaLTStd"/>
                      <w:sz w:val="20"/>
                      <w:szCs w:val="20"/>
                    </w:rPr>
                  </w:rPrChange>
                </w:rPr>
                <w:t>significatifs</w:t>
              </w:r>
              <w:proofErr w:type="spellEnd"/>
              <w:r w:rsidRPr="00B70EEB">
                <w:rPr>
                  <w:rFonts w:ascii="Calibri" w:hAnsi="Calibri" w:cs="Calibri"/>
                  <w:lang w:val="en-US"/>
                  <w:rPrChange w:id="164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44" w:author="Julie Francois" w:date="2024-04-15T18:57:00Z">
                    <w:rPr>
                      <w:rFonts w:ascii="HelveticaLTStd" w:hAnsi="HelveticaLTStd"/>
                      <w:sz w:val="20"/>
                      <w:szCs w:val="20"/>
                    </w:rPr>
                  </w:rPrChange>
                </w:rPr>
                <w:t>dès</w:t>
              </w:r>
              <w:proofErr w:type="spellEnd"/>
              <w:r w:rsidRPr="00B70EEB">
                <w:rPr>
                  <w:rFonts w:ascii="Calibri" w:hAnsi="Calibri" w:cs="Calibri"/>
                  <w:lang w:val="en-US"/>
                  <w:rPrChange w:id="1645" w:author="Julie Francois" w:date="2024-04-15T18:57:00Z">
                    <w:rPr>
                      <w:rFonts w:ascii="HelveticaLTStd" w:hAnsi="HelveticaLTStd"/>
                      <w:sz w:val="20"/>
                      <w:szCs w:val="20"/>
                    </w:rPr>
                  </w:rPrChange>
                </w:rPr>
                <w:t xml:space="preserve"> que le </w:t>
              </w:r>
              <w:proofErr w:type="spellStart"/>
              <w:r w:rsidRPr="00B70EEB">
                <w:rPr>
                  <w:rFonts w:ascii="Calibri" w:hAnsi="Calibri" w:cs="Calibri"/>
                  <w:lang w:val="en-US"/>
                  <w:rPrChange w:id="1646" w:author="Julie Francois" w:date="2024-04-15T18:57:00Z">
                    <w:rPr>
                      <w:rFonts w:ascii="HelveticaLTStd" w:hAnsi="HelveticaLTStd"/>
                      <w:sz w:val="20"/>
                      <w:szCs w:val="20"/>
                    </w:rPr>
                  </w:rPrChange>
                </w:rPr>
                <w:t>seul</w:t>
              </w:r>
              <w:proofErr w:type="spellEnd"/>
              <w:r w:rsidRPr="00B70EEB">
                <w:rPr>
                  <w:rFonts w:ascii="Calibri" w:hAnsi="Calibri" w:cs="Calibri"/>
                  <w:lang w:val="en-US"/>
                  <w:rPrChange w:id="1647" w:author="Julie Francois" w:date="2024-04-15T18:57:00Z">
                    <w:rPr>
                      <w:rFonts w:ascii="HelveticaLTStd" w:hAnsi="HelveticaLTStd"/>
                      <w:sz w:val="20"/>
                      <w:szCs w:val="20"/>
                    </w:rPr>
                  </w:rPrChange>
                </w:rPr>
                <w:t xml:space="preserve"> des trois quarts sera </w:t>
              </w:r>
              <w:proofErr w:type="spellStart"/>
              <w:r w:rsidRPr="00B70EEB">
                <w:rPr>
                  <w:rFonts w:ascii="Calibri" w:hAnsi="Calibri" w:cs="Calibri"/>
                  <w:lang w:val="en-US"/>
                  <w:rPrChange w:id="1648" w:author="Julie Francois" w:date="2024-04-15T18:57:00Z">
                    <w:rPr>
                      <w:rFonts w:ascii="HelveticaLTStd" w:hAnsi="HelveticaLTStd"/>
                      <w:sz w:val="20"/>
                      <w:szCs w:val="20"/>
                    </w:rPr>
                  </w:rPrChange>
                </w:rPr>
                <w:t>atteint</w:t>
              </w:r>
              <w:proofErr w:type="spellEnd"/>
              <w:r w:rsidRPr="00B70EEB">
                <w:rPr>
                  <w:rFonts w:ascii="Calibri" w:hAnsi="Calibri" w:cs="Calibri"/>
                  <w:lang w:val="en-US"/>
                  <w:rPrChange w:id="164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50" w:author="Julie Francois" w:date="2024-04-15T18:57:00Z">
                    <w:rPr>
                      <w:rFonts w:ascii="HelveticaLTStd" w:hAnsi="HelveticaLTStd"/>
                      <w:sz w:val="20"/>
                      <w:szCs w:val="20"/>
                    </w:rPr>
                  </w:rPrChange>
                </w:rPr>
                <w:t>selon</w:t>
              </w:r>
              <w:proofErr w:type="spellEnd"/>
              <w:r w:rsidRPr="00B70EEB">
                <w:rPr>
                  <w:rFonts w:ascii="Calibri" w:hAnsi="Calibri" w:cs="Calibri"/>
                  <w:lang w:val="en-US"/>
                  <w:rPrChange w:id="165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52" w:author="Julie Francois" w:date="2024-04-15T18:57:00Z">
                    <w:rPr>
                      <w:rFonts w:ascii="HelveticaLTStd" w:hAnsi="HelveticaLTStd"/>
                      <w:sz w:val="20"/>
                      <w:szCs w:val="20"/>
                    </w:rPr>
                  </w:rPrChange>
                </w:rPr>
                <w:t>l</w:t>
              </w:r>
              <w:r w:rsidRPr="00B70EEB">
                <w:rPr>
                  <w:rFonts w:ascii="Calibri" w:hAnsi="Calibri" w:cs="Calibri" w:hint="eastAsia"/>
                  <w:lang w:val="en-US"/>
                  <w:rPrChange w:id="1653" w:author="Julie Francois" w:date="2024-04-15T18:57:00Z">
                    <w:rPr>
                      <w:rFonts w:ascii="HelveticaLTStd" w:hAnsi="HelveticaLTStd" w:hint="eastAsia"/>
                      <w:sz w:val="20"/>
                      <w:szCs w:val="20"/>
                    </w:rPr>
                  </w:rPrChange>
                </w:rPr>
                <w:t>’</w:t>
              </w:r>
              <w:r w:rsidRPr="00B70EEB">
                <w:rPr>
                  <w:rFonts w:ascii="Calibri" w:hAnsi="Calibri" w:cs="Calibri"/>
                  <w:lang w:val="en-US"/>
                  <w:rPrChange w:id="1654" w:author="Julie Francois" w:date="2024-04-15T18:57:00Z">
                    <w:rPr>
                      <w:rFonts w:ascii="HelveticaLTStd" w:hAnsi="HelveticaLTStd"/>
                      <w:sz w:val="20"/>
                      <w:szCs w:val="20"/>
                    </w:rPr>
                  </w:rPrChange>
                </w:rPr>
                <w:t>un</w:t>
              </w:r>
              <w:proofErr w:type="spellEnd"/>
              <w:r w:rsidRPr="00B70EEB">
                <w:rPr>
                  <w:rFonts w:ascii="Calibri" w:hAnsi="Calibri" w:cs="Calibri"/>
                  <w:lang w:val="en-US"/>
                  <w:rPrChange w:id="1655" w:author="Julie Francois" w:date="2024-04-15T18:57:00Z">
                    <w:rPr>
                      <w:rFonts w:ascii="HelveticaLTStd" w:hAnsi="HelveticaLTStd"/>
                      <w:sz w:val="20"/>
                      <w:szCs w:val="20"/>
                    </w:rPr>
                  </w:rPrChange>
                </w:rPr>
                <w:t xml:space="preserve"> des deux </w:t>
              </w:r>
              <w:proofErr w:type="spellStart"/>
              <w:r w:rsidRPr="00B70EEB">
                <w:rPr>
                  <w:rFonts w:ascii="Calibri" w:hAnsi="Calibri" w:cs="Calibri"/>
                  <w:lang w:val="en-US"/>
                  <w:rPrChange w:id="1656" w:author="Julie Francois" w:date="2024-04-15T18:57:00Z">
                    <w:rPr>
                      <w:rFonts w:ascii="HelveticaLTStd" w:hAnsi="HelveticaLTStd"/>
                      <w:sz w:val="20"/>
                      <w:szCs w:val="20"/>
                    </w:rPr>
                  </w:rPrChange>
                </w:rPr>
                <w:t>calculs</w:t>
              </w:r>
              <w:proofErr w:type="spellEnd"/>
              <w:r w:rsidRPr="00B70EEB">
                <w:rPr>
                  <w:rFonts w:ascii="Calibri" w:hAnsi="Calibri" w:cs="Calibri"/>
                  <w:lang w:val="en-US"/>
                  <w:rPrChange w:id="165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58" w:author="Julie Francois" w:date="2024-04-15T18:57:00Z">
                    <w:rPr>
                      <w:rFonts w:ascii="HelveticaLTStd" w:hAnsi="HelveticaLTStd"/>
                      <w:sz w:val="20"/>
                      <w:szCs w:val="20"/>
                    </w:rPr>
                  </w:rPrChange>
                </w:rPr>
                <w:t>effectués</w:t>
              </w:r>
              <w:proofErr w:type="spellEnd"/>
              <w:r w:rsidRPr="00B70EEB">
                <w:rPr>
                  <w:rFonts w:ascii="Calibri" w:hAnsi="Calibri" w:cs="Calibri"/>
                  <w:lang w:val="en-US"/>
                  <w:rPrChange w:id="1659" w:author="Julie Francois" w:date="2024-04-15T18:57:00Z">
                    <w:rPr>
                      <w:rFonts w:ascii="HelveticaLTStd" w:hAnsi="HelveticaLTStd"/>
                      <w:sz w:val="20"/>
                      <w:szCs w:val="20"/>
                    </w:rPr>
                  </w:rPrChange>
                </w:rPr>
                <w:t xml:space="preserve">. </w:t>
              </w:r>
            </w:ins>
          </w:p>
          <w:p w14:paraId="3163AFD7" w14:textId="77777777" w:rsidR="00B70EEB" w:rsidRPr="00B70EEB" w:rsidRDefault="00B70EEB">
            <w:pPr>
              <w:jc w:val="both"/>
              <w:rPr>
                <w:ins w:id="1660" w:author="Julie Francois" w:date="2024-04-15T18:56:00Z"/>
                <w:rFonts w:ascii="Calibri" w:hAnsi="Calibri" w:cs="Calibri"/>
                <w:lang w:val="en-US"/>
                <w:rPrChange w:id="1661" w:author="Julie Francois" w:date="2024-04-15T18:57:00Z">
                  <w:rPr>
                    <w:ins w:id="1662" w:author="Julie Francois" w:date="2024-04-15T18:56:00Z"/>
                  </w:rPr>
                </w:rPrChange>
              </w:rPr>
              <w:pPrChange w:id="1663" w:author="Julie Francois" w:date="2024-04-15T18:57:00Z">
                <w:pPr>
                  <w:pStyle w:val="Normaalweb"/>
                </w:pPr>
              </w:pPrChange>
            </w:pPr>
            <w:proofErr w:type="spellStart"/>
            <w:ins w:id="1664" w:author="Julie Francois" w:date="2024-04-15T18:56:00Z">
              <w:r w:rsidRPr="00B70EEB">
                <w:rPr>
                  <w:rFonts w:ascii="Calibri" w:hAnsi="Calibri" w:cs="Calibri"/>
                  <w:lang w:val="en-US"/>
                  <w:rPrChange w:id="1665" w:author="Julie Francois" w:date="2024-04-15T18:57:00Z">
                    <w:rPr>
                      <w:rFonts w:ascii="HelveticaLTStd" w:hAnsi="HelveticaLTStd"/>
                      <w:sz w:val="20"/>
                      <w:szCs w:val="20"/>
                    </w:rPr>
                  </w:rPrChange>
                </w:rPr>
                <w:lastRenderedPageBreak/>
                <w:t>Aucune</w:t>
              </w:r>
              <w:proofErr w:type="spellEnd"/>
              <w:r w:rsidRPr="00B70EEB">
                <w:rPr>
                  <w:rFonts w:ascii="Calibri" w:hAnsi="Calibri" w:cs="Calibri"/>
                  <w:lang w:val="en-US"/>
                  <w:rPrChange w:id="1666" w:author="Julie Francois" w:date="2024-04-15T18:57:00Z">
                    <w:rPr>
                      <w:rFonts w:ascii="HelveticaLTStd" w:hAnsi="HelveticaLTStd"/>
                      <w:sz w:val="20"/>
                      <w:szCs w:val="20"/>
                    </w:rPr>
                  </w:rPrChange>
                </w:rPr>
                <w:t xml:space="preserve"> condition de quorum </w:t>
              </w:r>
              <w:proofErr w:type="spellStart"/>
              <w:r w:rsidRPr="00B70EEB">
                <w:rPr>
                  <w:rFonts w:ascii="Calibri" w:hAnsi="Calibri" w:cs="Calibri"/>
                  <w:lang w:val="en-US"/>
                  <w:rPrChange w:id="1667"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668"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669" w:author="Julie Francois" w:date="2024-04-15T18:57:00Z">
                    <w:rPr>
                      <w:rFonts w:ascii="HelveticaLTStd" w:hAnsi="HelveticaLTStd"/>
                      <w:sz w:val="20"/>
                      <w:szCs w:val="20"/>
                    </w:rPr>
                  </w:rPrChange>
                </w:rPr>
                <w:t>majorite</w:t>
              </w:r>
              <w:proofErr w:type="spellEnd"/>
              <w:r w:rsidRPr="00B70EEB">
                <w:rPr>
                  <w:rFonts w:ascii="Calibri" w:hAnsi="Calibri" w:cs="Calibri" w:hint="eastAsia"/>
                  <w:lang w:val="en-US"/>
                  <w:rPrChange w:id="1670" w:author="Julie Francois" w:date="2024-04-15T18:57:00Z">
                    <w:rPr>
                      <w:rFonts w:ascii="HelveticaLTStd" w:hAnsi="HelveticaLTStd" w:hint="eastAsia"/>
                      <w:sz w:val="20"/>
                      <w:szCs w:val="20"/>
                    </w:rPr>
                  </w:rPrChange>
                </w:rPr>
                <w:t>́</w:t>
              </w:r>
              <w:r w:rsidRPr="00B70EEB">
                <w:rPr>
                  <w:rFonts w:ascii="Calibri" w:hAnsi="Calibri" w:cs="Calibri"/>
                  <w:lang w:val="en-US"/>
                  <w:rPrChange w:id="167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72" w:author="Julie Francois" w:date="2024-04-15T18:57:00Z">
                    <w:rPr>
                      <w:rFonts w:ascii="HelveticaLTStd" w:hAnsi="HelveticaLTStd"/>
                      <w:sz w:val="20"/>
                      <w:szCs w:val="20"/>
                    </w:rPr>
                  </w:rPrChange>
                </w:rPr>
                <w:t>particulière</w:t>
              </w:r>
              <w:proofErr w:type="spellEnd"/>
              <w:r w:rsidRPr="00B70EEB">
                <w:rPr>
                  <w:rFonts w:ascii="Calibri" w:hAnsi="Calibri" w:cs="Calibri"/>
                  <w:lang w:val="en-US"/>
                  <w:rPrChange w:id="167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74" w:author="Julie Francois" w:date="2024-04-15T18:57:00Z">
                    <w:rPr>
                      <w:rFonts w:ascii="HelveticaLTStd" w:hAnsi="HelveticaLTStd"/>
                      <w:sz w:val="20"/>
                      <w:szCs w:val="20"/>
                    </w:rPr>
                  </w:rPrChange>
                </w:rPr>
                <w:t>n</w:t>
              </w:r>
              <w:r w:rsidRPr="00B70EEB">
                <w:rPr>
                  <w:rFonts w:ascii="Calibri" w:hAnsi="Calibri" w:cs="Calibri" w:hint="eastAsia"/>
                  <w:lang w:val="en-US"/>
                  <w:rPrChange w:id="1675" w:author="Julie Francois" w:date="2024-04-15T18:57:00Z">
                    <w:rPr>
                      <w:rFonts w:ascii="HelveticaLTStd" w:hAnsi="HelveticaLTStd" w:hint="eastAsia"/>
                      <w:sz w:val="20"/>
                      <w:szCs w:val="20"/>
                    </w:rPr>
                  </w:rPrChange>
                </w:rPr>
                <w:t>’</w:t>
              </w:r>
              <w:r w:rsidRPr="00B70EEB">
                <w:rPr>
                  <w:rFonts w:ascii="Calibri" w:hAnsi="Calibri" w:cs="Calibri"/>
                  <w:lang w:val="en-US"/>
                  <w:rPrChange w:id="1676" w:author="Julie Francois" w:date="2024-04-15T18:57:00Z">
                    <w:rPr>
                      <w:rFonts w:ascii="HelveticaLTStd" w:hAnsi="HelveticaLTStd"/>
                      <w:sz w:val="20"/>
                      <w:szCs w:val="20"/>
                    </w:rPr>
                  </w:rPrChange>
                </w:rPr>
                <w:t>est</w:t>
              </w:r>
              <w:proofErr w:type="spellEnd"/>
              <w:r w:rsidRPr="00B70EEB">
                <w:rPr>
                  <w:rFonts w:ascii="Calibri" w:hAnsi="Calibri" w:cs="Calibri"/>
                  <w:lang w:val="en-US"/>
                  <w:rPrChange w:id="167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78" w:author="Julie Francois" w:date="2024-04-15T18:57:00Z">
                    <w:rPr>
                      <w:rFonts w:ascii="HelveticaLTStd" w:hAnsi="HelveticaLTStd"/>
                      <w:sz w:val="20"/>
                      <w:szCs w:val="20"/>
                    </w:rPr>
                  </w:rPrChange>
                </w:rPr>
                <w:t>prévue</w:t>
              </w:r>
              <w:proofErr w:type="spellEnd"/>
              <w:r w:rsidRPr="00B70EEB">
                <w:rPr>
                  <w:rFonts w:ascii="Calibri" w:hAnsi="Calibri" w:cs="Calibri"/>
                  <w:lang w:val="en-US"/>
                  <w:rPrChange w:id="1679" w:author="Julie Francois" w:date="2024-04-15T18:57:00Z">
                    <w:rPr>
                      <w:rFonts w:ascii="HelveticaLTStd" w:hAnsi="HelveticaLTStd"/>
                      <w:sz w:val="20"/>
                      <w:szCs w:val="20"/>
                    </w:rPr>
                  </w:rPrChange>
                </w:rPr>
                <w:t xml:space="preserve"> pour </w:t>
              </w:r>
              <w:proofErr w:type="spellStart"/>
              <w:r w:rsidRPr="00B70EEB">
                <w:rPr>
                  <w:rFonts w:ascii="Calibri" w:hAnsi="Calibri" w:cs="Calibri"/>
                  <w:lang w:val="en-US"/>
                  <w:rPrChange w:id="1680" w:author="Julie Francois" w:date="2024-04-15T18:57:00Z">
                    <w:rPr>
                      <w:rFonts w:ascii="HelveticaLTStd" w:hAnsi="HelveticaLTStd"/>
                      <w:sz w:val="20"/>
                      <w:szCs w:val="20"/>
                    </w:rPr>
                  </w:rPrChange>
                </w:rPr>
                <w:t>l</w:t>
              </w:r>
              <w:r w:rsidRPr="00B70EEB">
                <w:rPr>
                  <w:rFonts w:ascii="Calibri" w:hAnsi="Calibri" w:cs="Calibri" w:hint="eastAsia"/>
                  <w:lang w:val="en-US"/>
                  <w:rPrChange w:id="1681" w:author="Julie Francois" w:date="2024-04-15T18:57:00Z">
                    <w:rPr>
                      <w:rFonts w:ascii="HelveticaLTStd" w:hAnsi="HelveticaLTStd" w:hint="eastAsia"/>
                      <w:sz w:val="20"/>
                      <w:szCs w:val="20"/>
                    </w:rPr>
                  </w:rPrChange>
                </w:rPr>
                <w:t>’</w:t>
              </w:r>
              <w:r w:rsidRPr="00B70EEB">
                <w:rPr>
                  <w:rFonts w:ascii="Calibri" w:hAnsi="Calibri" w:cs="Calibri"/>
                  <w:lang w:val="en-US"/>
                  <w:rPrChange w:id="1682" w:author="Julie Francois" w:date="2024-04-15T18:57:00Z">
                    <w:rPr>
                      <w:rFonts w:ascii="HelveticaLTStd" w:hAnsi="HelveticaLTStd"/>
                      <w:sz w:val="20"/>
                      <w:szCs w:val="20"/>
                    </w:rPr>
                  </w:rPrChange>
                </w:rPr>
                <w:t>approbation</w:t>
              </w:r>
              <w:proofErr w:type="spellEnd"/>
              <w:r w:rsidRPr="00B70EEB">
                <w:rPr>
                  <w:rFonts w:ascii="Calibri" w:hAnsi="Calibri" w:cs="Calibri"/>
                  <w:lang w:val="en-US"/>
                  <w:rPrChange w:id="1683" w:author="Julie Francois" w:date="2024-04-15T18:57:00Z">
                    <w:rPr>
                      <w:rFonts w:ascii="HelveticaLTStd" w:hAnsi="HelveticaLTStd"/>
                      <w:sz w:val="20"/>
                      <w:szCs w:val="20"/>
                    </w:rPr>
                  </w:rPrChange>
                </w:rPr>
                <w:t xml:space="preserve"> de la cession </w:t>
              </w:r>
              <w:proofErr w:type="spellStart"/>
              <w:r w:rsidRPr="00B70EEB">
                <w:rPr>
                  <w:rFonts w:ascii="Calibri" w:hAnsi="Calibri" w:cs="Calibri"/>
                  <w:lang w:val="en-US"/>
                  <w:rPrChange w:id="1684" w:author="Julie Francois" w:date="2024-04-15T18:57:00Z">
                    <w:rPr>
                      <w:rFonts w:ascii="HelveticaLTStd" w:hAnsi="HelveticaLTStd"/>
                      <w:sz w:val="20"/>
                      <w:szCs w:val="20"/>
                    </w:rPr>
                  </w:rPrChange>
                </w:rPr>
                <w:t>d</w:t>
              </w:r>
              <w:r w:rsidRPr="00B70EEB">
                <w:rPr>
                  <w:rFonts w:ascii="Calibri" w:hAnsi="Calibri" w:cs="Calibri" w:hint="eastAsia"/>
                  <w:lang w:val="en-US"/>
                  <w:rPrChange w:id="1685" w:author="Julie Francois" w:date="2024-04-15T18:57:00Z">
                    <w:rPr>
                      <w:rFonts w:ascii="HelveticaLTStd" w:hAnsi="HelveticaLTStd" w:hint="eastAsia"/>
                      <w:sz w:val="20"/>
                      <w:szCs w:val="20"/>
                    </w:rPr>
                  </w:rPrChange>
                </w:rPr>
                <w:t>’</w:t>
              </w:r>
              <w:r w:rsidRPr="00B70EEB">
                <w:rPr>
                  <w:rFonts w:ascii="Calibri" w:hAnsi="Calibri" w:cs="Calibri"/>
                  <w:lang w:val="en-US"/>
                  <w:rPrChange w:id="1686"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168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88" w:author="Julie Francois" w:date="2024-04-15T18:57:00Z">
                    <w:rPr>
                      <w:rFonts w:ascii="HelveticaLTStd" w:hAnsi="HelveticaLTStd"/>
                      <w:sz w:val="20"/>
                      <w:szCs w:val="20"/>
                    </w:rPr>
                  </w:rPrChange>
                </w:rPr>
                <w:t>significatifs</w:t>
              </w:r>
              <w:proofErr w:type="spellEnd"/>
              <w:r w:rsidRPr="00B70EEB">
                <w:rPr>
                  <w:rFonts w:ascii="Calibri" w:hAnsi="Calibri" w:cs="Calibri"/>
                  <w:lang w:val="en-US"/>
                  <w:rPrChange w:id="1689" w:author="Julie Francois" w:date="2024-04-15T18:57:00Z">
                    <w:rPr>
                      <w:rFonts w:ascii="HelveticaLTStd" w:hAnsi="HelveticaLTStd"/>
                      <w:sz w:val="20"/>
                      <w:szCs w:val="20"/>
                    </w:rPr>
                  </w:rPrChange>
                </w:rPr>
                <w:t xml:space="preserve">. Comme pour les </w:t>
              </w:r>
              <w:proofErr w:type="spellStart"/>
              <w:r w:rsidRPr="00B70EEB">
                <w:rPr>
                  <w:rFonts w:ascii="Calibri" w:hAnsi="Calibri" w:cs="Calibri"/>
                  <w:lang w:val="en-US"/>
                  <w:rPrChange w:id="1690" w:author="Julie Francois" w:date="2024-04-15T18:57:00Z">
                    <w:rPr>
                      <w:rFonts w:ascii="HelveticaLTStd" w:hAnsi="HelveticaLTStd"/>
                      <w:sz w:val="20"/>
                      <w:szCs w:val="20"/>
                    </w:rPr>
                  </w:rPrChange>
                </w:rPr>
                <w:t>assemblées</w:t>
              </w:r>
              <w:proofErr w:type="spellEnd"/>
              <w:r w:rsidRPr="00B70EEB">
                <w:rPr>
                  <w:rFonts w:ascii="Calibri" w:hAnsi="Calibri" w:cs="Calibri"/>
                  <w:lang w:val="en-US"/>
                  <w:rPrChange w:id="169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92" w:author="Julie Francois" w:date="2024-04-15T18:57:00Z">
                    <w:rPr>
                      <w:rFonts w:ascii="HelveticaLTStd" w:hAnsi="HelveticaLTStd"/>
                      <w:sz w:val="20"/>
                      <w:szCs w:val="20"/>
                    </w:rPr>
                  </w:rPrChange>
                </w:rPr>
                <w:t>générales</w:t>
              </w:r>
              <w:proofErr w:type="spellEnd"/>
              <w:r w:rsidRPr="00B70EEB">
                <w:rPr>
                  <w:rFonts w:ascii="Calibri" w:hAnsi="Calibri" w:cs="Calibri"/>
                  <w:lang w:val="en-US"/>
                  <w:rPrChange w:id="169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94" w:author="Julie Francois" w:date="2024-04-15T18:57:00Z">
                    <w:rPr>
                      <w:rFonts w:ascii="HelveticaLTStd" w:hAnsi="HelveticaLTStd"/>
                      <w:sz w:val="20"/>
                      <w:szCs w:val="20"/>
                    </w:rPr>
                  </w:rPrChange>
                </w:rPr>
                <w:t>spéciales</w:t>
              </w:r>
              <w:proofErr w:type="spellEnd"/>
              <w:r w:rsidRPr="00B70EEB">
                <w:rPr>
                  <w:rFonts w:ascii="Calibri" w:hAnsi="Calibri" w:cs="Calibri"/>
                  <w:lang w:val="en-US"/>
                  <w:rPrChange w:id="169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696" w:author="Julie Francois" w:date="2024-04-15T18:57:00Z">
                    <w:rPr>
                      <w:rFonts w:ascii="HelveticaLTStd" w:hAnsi="HelveticaLTStd"/>
                      <w:sz w:val="20"/>
                      <w:szCs w:val="20"/>
                    </w:rPr>
                  </w:rPrChange>
                </w:rPr>
                <w:t>prévues</w:t>
              </w:r>
              <w:proofErr w:type="spellEnd"/>
              <w:r w:rsidRPr="00B70EEB">
                <w:rPr>
                  <w:rFonts w:ascii="Calibri" w:hAnsi="Calibri" w:cs="Calibri"/>
                  <w:lang w:val="en-US"/>
                  <w:rPrChange w:id="1697" w:author="Julie Francois" w:date="2024-04-15T18:57:00Z">
                    <w:rPr>
                      <w:rFonts w:ascii="HelveticaLTStd" w:hAnsi="HelveticaLTStd"/>
                      <w:sz w:val="20"/>
                      <w:szCs w:val="20"/>
                    </w:rPr>
                  </w:rPrChange>
                </w:rPr>
                <w:t xml:space="preserve"> aux articles 7:151 et 7:152 du Code des </w:t>
              </w:r>
              <w:proofErr w:type="spellStart"/>
              <w:r w:rsidRPr="00B70EEB">
                <w:rPr>
                  <w:rFonts w:ascii="Calibri" w:hAnsi="Calibri" w:cs="Calibri"/>
                  <w:lang w:val="en-US"/>
                  <w:rPrChange w:id="1698" w:author="Julie Francois" w:date="2024-04-15T18:57:00Z">
                    <w:rPr>
                      <w:rFonts w:ascii="HelveticaLTStd" w:hAnsi="HelveticaLTStd"/>
                      <w:sz w:val="20"/>
                      <w:szCs w:val="20"/>
                    </w:rPr>
                  </w:rPrChange>
                </w:rPr>
                <w:t>sociétés</w:t>
              </w:r>
              <w:proofErr w:type="spellEnd"/>
              <w:r w:rsidRPr="00B70EEB">
                <w:rPr>
                  <w:rFonts w:ascii="Calibri" w:hAnsi="Calibri" w:cs="Calibri"/>
                  <w:lang w:val="en-US"/>
                  <w:rPrChange w:id="1699" w:author="Julie Francois" w:date="2024-04-15T18:57:00Z">
                    <w:rPr>
                      <w:rFonts w:ascii="HelveticaLTStd" w:hAnsi="HelveticaLTStd"/>
                      <w:sz w:val="20"/>
                      <w:szCs w:val="20"/>
                    </w:rPr>
                  </w:rPrChange>
                </w:rPr>
                <w:t xml:space="preserve"> et des associations, </w:t>
              </w:r>
              <w:proofErr w:type="spellStart"/>
              <w:r w:rsidRPr="00B70EEB">
                <w:rPr>
                  <w:rFonts w:ascii="Calibri" w:hAnsi="Calibri" w:cs="Calibri"/>
                  <w:lang w:val="en-US"/>
                  <w:rPrChange w:id="1700"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170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02" w:author="Julie Francois" w:date="2024-04-15T18:57:00Z">
                    <w:rPr>
                      <w:rFonts w:ascii="HelveticaLTStd" w:hAnsi="HelveticaLTStd"/>
                      <w:sz w:val="20"/>
                      <w:szCs w:val="20"/>
                    </w:rPr>
                  </w:rPrChange>
                </w:rPr>
                <w:t>majorite</w:t>
              </w:r>
              <w:proofErr w:type="spellEnd"/>
              <w:r w:rsidRPr="00B70EEB">
                <w:rPr>
                  <w:rFonts w:ascii="Calibri" w:hAnsi="Calibri" w:cs="Calibri" w:hint="eastAsia"/>
                  <w:lang w:val="en-US"/>
                  <w:rPrChange w:id="1703" w:author="Julie Francois" w:date="2024-04-15T18:57:00Z">
                    <w:rPr>
                      <w:rFonts w:ascii="HelveticaLTStd" w:hAnsi="HelveticaLTStd" w:hint="eastAsia"/>
                      <w:sz w:val="20"/>
                      <w:szCs w:val="20"/>
                    </w:rPr>
                  </w:rPrChange>
                </w:rPr>
                <w:t>́</w:t>
              </w:r>
              <w:r w:rsidRPr="00B70EEB">
                <w:rPr>
                  <w:rFonts w:ascii="Calibri" w:hAnsi="Calibri" w:cs="Calibri"/>
                  <w:lang w:val="en-US"/>
                  <w:rPrChange w:id="1704" w:author="Julie Francois" w:date="2024-04-15T18:57:00Z">
                    <w:rPr>
                      <w:rFonts w:ascii="HelveticaLTStd" w:hAnsi="HelveticaLTStd"/>
                      <w:sz w:val="20"/>
                      <w:szCs w:val="20"/>
                    </w:rPr>
                  </w:rPrChange>
                </w:rPr>
                <w:t xml:space="preserve"> simple des </w:t>
              </w:r>
              <w:proofErr w:type="spellStart"/>
              <w:r w:rsidRPr="00B70EEB">
                <w:rPr>
                  <w:rFonts w:ascii="Calibri" w:hAnsi="Calibri" w:cs="Calibri"/>
                  <w:lang w:val="en-US"/>
                  <w:rPrChange w:id="1705" w:author="Julie Francois" w:date="2024-04-15T18:57:00Z">
                    <w:rPr>
                      <w:rFonts w:ascii="HelveticaLTStd" w:hAnsi="HelveticaLTStd"/>
                      <w:sz w:val="20"/>
                      <w:szCs w:val="20"/>
                    </w:rPr>
                  </w:rPrChange>
                </w:rPr>
                <w:t>voix</w:t>
              </w:r>
              <w:proofErr w:type="spellEnd"/>
              <w:r w:rsidRPr="00B70EEB">
                <w:rPr>
                  <w:rFonts w:ascii="Calibri" w:hAnsi="Calibri" w:cs="Calibri"/>
                  <w:lang w:val="en-US"/>
                  <w:rPrChange w:id="170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07" w:author="Julie Francois" w:date="2024-04-15T18:57:00Z">
                    <w:rPr>
                      <w:rFonts w:ascii="HelveticaLTStd" w:hAnsi="HelveticaLTStd"/>
                      <w:sz w:val="20"/>
                      <w:szCs w:val="20"/>
                    </w:rPr>
                  </w:rPrChange>
                </w:rPr>
                <w:t>exprimées</w:t>
              </w:r>
              <w:proofErr w:type="spellEnd"/>
              <w:r w:rsidRPr="00B70EEB">
                <w:rPr>
                  <w:rFonts w:ascii="Calibri" w:hAnsi="Calibri" w:cs="Calibri"/>
                  <w:lang w:val="en-US"/>
                  <w:rPrChange w:id="170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09" w:author="Julie Francois" w:date="2024-04-15T18:57:00Z">
                    <w:rPr>
                      <w:rFonts w:ascii="HelveticaLTStd" w:hAnsi="HelveticaLTStd"/>
                      <w:sz w:val="20"/>
                      <w:szCs w:val="20"/>
                    </w:rPr>
                  </w:rPrChange>
                </w:rPr>
                <w:t>peut</w:t>
              </w:r>
              <w:proofErr w:type="spellEnd"/>
              <w:r w:rsidRPr="00B70EEB">
                <w:rPr>
                  <w:rFonts w:ascii="Calibri" w:hAnsi="Calibri" w:cs="Calibri"/>
                  <w:lang w:val="en-US"/>
                  <w:rPrChange w:id="171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11" w:author="Julie Francois" w:date="2024-04-15T18:57:00Z">
                    <w:rPr>
                      <w:rFonts w:ascii="HelveticaLTStd" w:hAnsi="HelveticaLTStd"/>
                      <w:sz w:val="20"/>
                      <w:szCs w:val="20"/>
                    </w:rPr>
                  </w:rPrChange>
                </w:rPr>
                <w:t>approuver</w:t>
              </w:r>
              <w:proofErr w:type="spellEnd"/>
              <w:r w:rsidRPr="00B70EEB">
                <w:rPr>
                  <w:rFonts w:ascii="Calibri" w:hAnsi="Calibri" w:cs="Calibri"/>
                  <w:lang w:val="en-US"/>
                  <w:rPrChange w:id="171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13"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171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15" w:author="Julie Francois" w:date="2024-04-15T18:57:00Z">
                    <w:rPr>
                      <w:rFonts w:ascii="HelveticaLTStd" w:hAnsi="HelveticaLTStd"/>
                      <w:sz w:val="20"/>
                      <w:szCs w:val="20"/>
                    </w:rPr>
                  </w:rPrChange>
                </w:rPr>
                <w:t>rejeter</w:t>
              </w:r>
              <w:proofErr w:type="spellEnd"/>
              <w:r w:rsidRPr="00B70EEB">
                <w:rPr>
                  <w:rFonts w:ascii="Calibri" w:hAnsi="Calibri" w:cs="Calibri"/>
                  <w:lang w:val="en-US"/>
                  <w:rPrChange w:id="171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17"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1718" w:author="Julie Francois" w:date="2024-04-15T18:57:00Z">
                    <w:rPr>
                      <w:rFonts w:ascii="HelveticaLTStd" w:hAnsi="HelveticaLTStd"/>
                      <w:sz w:val="20"/>
                      <w:szCs w:val="20"/>
                    </w:rPr>
                  </w:rPrChange>
                </w:rPr>
                <w:t xml:space="preserve"> proposition. </w:t>
              </w:r>
            </w:ins>
          </w:p>
          <w:p w14:paraId="585D944F" w14:textId="77777777" w:rsidR="00B70EEB" w:rsidRPr="00B70EEB" w:rsidRDefault="00B70EEB">
            <w:pPr>
              <w:jc w:val="both"/>
              <w:rPr>
                <w:ins w:id="1719" w:author="Julie Francois" w:date="2024-04-15T18:56:00Z"/>
                <w:rFonts w:ascii="Calibri" w:hAnsi="Calibri" w:cs="Calibri"/>
                <w:lang w:val="en-US"/>
                <w:rPrChange w:id="1720" w:author="Julie Francois" w:date="2024-04-15T18:57:00Z">
                  <w:rPr>
                    <w:ins w:id="1721" w:author="Julie Francois" w:date="2024-04-15T18:56:00Z"/>
                  </w:rPr>
                </w:rPrChange>
              </w:rPr>
              <w:pPrChange w:id="1722" w:author="Julie Francois" w:date="2024-04-15T18:57:00Z">
                <w:pPr>
                  <w:pStyle w:val="Normaalweb"/>
                </w:pPr>
              </w:pPrChange>
            </w:pPr>
            <w:ins w:id="1723" w:author="Julie Francois" w:date="2024-04-15T18:56:00Z">
              <w:r w:rsidRPr="00B70EEB">
                <w:rPr>
                  <w:rFonts w:ascii="Calibri" w:hAnsi="Calibri" w:cs="Calibri"/>
                  <w:lang w:val="en-US"/>
                  <w:rPrChange w:id="1724" w:author="Julie Francois" w:date="2024-04-15T18:57:00Z">
                    <w:rPr>
                      <w:rFonts w:ascii="HelveticaLTStd" w:hAnsi="HelveticaLTStd"/>
                      <w:sz w:val="20"/>
                      <w:szCs w:val="20"/>
                    </w:rPr>
                  </w:rPrChange>
                </w:rPr>
                <w:t xml:space="preserve">Afin </w:t>
              </w:r>
              <w:proofErr w:type="spellStart"/>
              <w:r w:rsidRPr="00B70EEB">
                <w:rPr>
                  <w:rFonts w:ascii="Calibri" w:hAnsi="Calibri" w:cs="Calibri"/>
                  <w:lang w:val="en-US"/>
                  <w:rPrChange w:id="1725" w:author="Julie Francois" w:date="2024-04-15T18:57:00Z">
                    <w:rPr>
                      <w:rFonts w:ascii="HelveticaLTStd" w:hAnsi="HelveticaLTStd"/>
                      <w:sz w:val="20"/>
                      <w:szCs w:val="20"/>
                    </w:rPr>
                  </w:rPrChange>
                </w:rPr>
                <w:t>d</w:t>
              </w:r>
              <w:r w:rsidRPr="00B70EEB">
                <w:rPr>
                  <w:rFonts w:ascii="Calibri" w:hAnsi="Calibri" w:cs="Calibri" w:hint="eastAsia"/>
                  <w:lang w:val="en-US"/>
                  <w:rPrChange w:id="1726" w:author="Julie Francois" w:date="2024-04-15T18:57:00Z">
                    <w:rPr>
                      <w:rFonts w:ascii="HelveticaLTStd" w:hAnsi="HelveticaLTStd" w:hint="eastAsia"/>
                      <w:sz w:val="20"/>
                      <w:szCs w:val="20"/>
                    </w:rPr>
                  </w:rPrChange>
                </w:rPr>
                <w:t>’</w:t>
              </w:r>
              <w:r w:rsidRPr="00B70EEB">
                <w:rPr>
                  <w:rFonts w:ascii="Calibri" w:hAnsi="Calibri" w:cs="Calibri"/>
                  <w:lang w:val="en-US"/>
                  <w:rPrChange w:id="1727" w:author="Julie Francois" w:date="2024-04-15T18:57:00Z">
                    <w:rPr>
                      <w:rFonts w:ascii="HelveticaLTStd" w:hAnsi="HelveticaLTStd"/>
                      <w:sz w:val="20"/>
                      <w:szCs w:val="20"/>
                    </w:rPr>
                  </w:rPrChange>
                </w:rPr>
                <w:t>éviter</w:t>
              </w:r>
              <w:proofErr w:type="spellEnd"/>
              <w:r w:rsidRPr="00B70EEB">
                <w:rPr>
                  <w:rFonts w:ascii="Calibri" w:hAnsi="Calibri" w:cs="Calibri"/>
                  <w:lang w:val="en-US"/>
                  <w:rPrChange w:id="1728" w:author="Julie Francois" w:date="2024-04-15T18:57:00Z">
                    <w:rPr>
                      <w:rFonts w:ascii="HelveticaLTStd" w:hAnsi="HelveticaLTStd"/>
                      <w:sz w:val="20"/>
                      <w:szCs w:val="20"/>
                    </w:rPr>
                  </w:rPrChange>
                </w:rPr>
                <w:t xml:space="preserve"> que </w:t>
              </w:r>
              <w:proofErr w:type="spellStart"/>
              <w:r w:rsidRPr="00B70EEB">
                <w:rPr>
                  <w:rFonts w:ascii="Calibri" w:hAnsi="Calibri" w:cs="Calibri"/>
                  <w:lang w:val="en-US"/>
                  <w:rPrChange w:id="1729"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1730" w:author="Julie Francois" w:date="2024-04-15T18:57:00Z">
                    <w:rPr>
                      <w:rFonts w:ascii="HelveticaLTStd" w:hAnsi="HelveticaLTStd"/>
                      <w:sz w:val="20"/>
                      <w:szCs w:val="20"/>
                    </w:rPr>
                  </w:rPrChange>
                </w:rPr>
                <w:t xml:space="preserve"> disposition ne </w:t>
              </w:r>
              <w:proofErr w:type="spellStart"/>
              <w:r w:rsidRPr="00B70EEB">
                <w:rPr>
                  <w:rFonts w:ascii="Calibri" w:hAnsi="Calibri" w:cs="Calibri"/>
                  <w:lang w:val="en-US"/>
                  <w:rPrChange w:id="1731" w:author="Julie Francois" w:date="2024-04-15T18:57:00Z">
                    <w:rPr>
                      <w:rFonts w:ascii="HelveticaLTStd" w:hAnsi="HelveticaLTStd"/>
                      <w:sz w:val="20"/>
                      <w:szCs w:val="20"/>
                    </w:rPr>
                  </w:rPrChange>
                </w:rPr>
                <w:t>soit</w:t>
              </w:r>
              <w:proofErr w:type="spellEnd"/>
              <w:r w:rsidRPr="00B70EEB">
                <w:rPr>
                  <w:rFonts w:ascii="Calibri" w:hAnsi="Calibri" w:cs="Calibri"/>
                  <w:lang w:val="en-US"/>
                  <w:rPrChange w:id="173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33" w:author="Julie Francois" w:date="2024-04-15T18:57:00Z">
                    <w:rPr>
                      <w:rFonts w:ascii="HelveticaLTStd" w:hAnsi="HelveticaLTStd"/>
                      <w:sz w:val="20"/>
                      <w:szCs w:val="20"/>
                    </w:rPr>
                  </w:rPrChange>
                </w:rPr>
                <w:t>contournée</w:t>
              </w:r>
              <w:proofErr w:type="spellEnd"/>
              <w:r w:rsidRPr="00B70EEB">
                <w:rPr>
                  <w:rFonts w:ascii="Calibri" w:hAnsi="Calibri" w:cs="Calibri"/>
                  <w:lang w:val="en-US"/>
                  <w:rPrChange w:id="1734" w:author="Julie Francois" w:date="2024-04-15T18:57:00Z">
                    <w:rPr>
                      <w:rFonts w:ascii="HelveticaLTStd" w:hAnsi="HelveticaLTStd"/>
                      <w:sz w:val="20"/>
                      <w:szCs w:val="20"/>
                    </w:rPr>
                  </w:rPrChange>
                </w:rPr>
                <w:t xml:space="preserve"> par un </w:t>
              </w:r>
              <w:proofErr w:type="spellStart"/>
              <w:r w:rsidRPr="00B70EEB">
                <w:rPr>
                  <w:rFonts w:ascii="Calibri" w:hAnsi="Calibri" w:cs="Calibri"/>
                  <w:lang w:val="en-US"/>
                  <w:rPrChange w:id="1735" w:author="Julie Francois" w:date="2024-04-15T18:57:00Z">
                    <w:rPr>
                      <w:rFonts w:ascii="HelveticaLTStd" w:hAnsi="HelveticaLTStd"/>
                      <w:sz w:val="20"/>
                      <w:szCs w:val="20"/>
                    </w:rPr>
                  </w:rPrChange>
                </w:rPr>
                <w:t>fractionnement</w:t>
              </w:r>
              <w:proofErr w:type="spellEnd"/>
              <w:r w:rsidRPr="00B70EEB">
                <w:rPr>
                  <w:rFonts w:ascii="Calibri" w:hAnsi="Calibri" w:cs="Calibri"/>
                  <w:lang w:val="en-US"/>
                  <w:rPrChange w:id="173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37" w:author="Julie Francois" w:date="2024-04-15T18:57:00Z">
                    <w:rPr>
                      <w:rFonts w:ascii="HelveticaLTStd" w:hAnsi="HelveticaLTStd"/>
                      <w:sz w:val="20"/>
                      <w:szCs w:val="20"/>
                    </w:rPr>
                  </w:rPrChange>
                </w:rPr>
                <w:t>artificiel</w:t>
              </w:r>
              <w:proofErr w:type="spellEnd"/>
              <w:r w:rsidRPr="00B70EEB">
                <w:rPr>
                  <w:rFonts w:ascii="Calibri" w:hAnsi="Calibri" w:cs="Calibri"/>
                  <w:lang w:val="en-US"/>
                  <w:rPrChange w:id="1738" w:author="Julie Francois" w:date="2024-04-15T18:57:00Z">
                    <w:rPr>
                      <w:rFonts w:ascii="HelveticaLTStd" w:hAnsi="HelveticaLTStd"/>
                      <w:sz w:val="20"/>
                      <w:szCs w:val="20"/>
                    </w:rPr>
                  </w:rPrChange>
                </w:rPr>
                <w:t xml:space="preserve"> de la cession, le </w:t>
              </w:r>
              <w:proofErr w:type="spellStart"/>
              <w:r w:rsidRPr="00B70EEB">
                <w:rPr>
                  <w:rFonts w:ascii="Calibri" w:hAnsi="Calibri" w:cs="Calibri"/>
                  <w:lang w:val="en-US"/>
                  <w:rPrChange w:id="1739" w:author="Julie Francois" w:date="2024-04-15T18:57:00Z">
                    <w:rPr>
                      <w:rFonts w:ascii="HelveticaLTStd" w:hAnsi="HelveticaLTStd"/>
                      <w:sz w:val="20"/>
                      <w:szCs w:val="20"/>
                    </w:rPr>
                  </w:rPrChange>
                </w:rPr>
                <w:t>calcul</w:t>
              </w:r>
              <w:proofErr w:type="spellEnd"/>
              <w:r w:rsidRPr="00B70EEB">
                <w:rPr>
                  <w:rFonts w:ascii="Calibri" w:hAnsi="Calibri" w:cs="Calibri"/>
                  <w:lang w:val="en-US"/>
                  <w:rPrChange w:id="1740" w:author="Julie Francois" w:date="2024-04-15T18:57:00Z">
                    <w:rPr>
                      <w:rFonts w:ascii="HelveticaLTStd" w:hAnsi="HelveticaLTStd"/>
                      <w:sz w:val="20"/>
                      <w:szCs w:val="20"/>
                    </w:rPr>
                  </w:rPrChange>
                </w:rPr>
                <w:t xml:space="preserve"> du </w:t>
              </w:r>
              <w:proofErr w:type="spellStart"/>
              <w:r w:rsidRPr="00B70EEB">
                <w:rPr>
                  <w:rFonts w:ascii="Calibri" w:hAnsi="Calibri" w:cs="Calibri"/>
                  <w:lang w:val="en-US"/>
                  <w:rPrChange w:id="1741" w:author="Julie Francois" w:date="2024-04-15T18:57:00Z">
                    <w:rPr>
                      <w:rFonts w:ascii="HelveticaLTStd" w:hAnsi="HelveticaLTStd"/>
                      <w:sz w:val="20"/>
                      <w:szCs w:val="20"/>
                    </w:rPr>
                  </w:rPrChange>
                </w:rPr>
                <w:t>seuil</w:t>
              </w:r>
              <w:proofErr w:type="spellEnd"/>
              <w:r w:rsidRPr="00B70EEB">
                <w:rPr>
                  <w:rFonts w:ascii="Calibri" w:hAnsi="Calibri" w:cs="Calibri"/>
                  <w:lang w:val="en-US"/>
                  <w:rPrChange w:id="1742" w:author="Julie Francois" w:date="2024-04-15T18:57:00Z">
                    <w:rPr>
                      <w:rFonts w:ascii="HelveticaLTStd" w:hAnsi="HelveticaLTStd"/>
                      <w:sz w:val="20"/>
                      <w:szCs w:val="20"/>
                    </w:rPr>
                  </w:rPrChange>
                </w:rPr>
                <w:t xml:space="preserve"> des trois quarts doit </w:t>
              </w:r>
              <w:proofErr w:type="spellStart"/>
              <w:r w:rsidRPr="00B70EEB">
                <w:rPr>
                  <w:rFonts w:ascii="Calibri" w:hAnsi="Calibri" w:cs="Calibri"/>
                  <w:lang w:val="en-US"/>
                  <w:rPrChange w:id="1743" w:author="Julie Francois" w:date="2024-04-15T18:57:00Z">
                    <w:rPr>
                      <w:rFonts w:ascii="HelveticaLTStd" w:hAnsi="HelveticaLTStd"/>
                      <w:sz w:val="20"/>
                      <w:szCs w:val="20"/>
                    </w:rPr>
                  </w:rPrChange>
                </w:rPr>
                <w:t>être</w:t>
              </w:r>
              <w:proofErr w:type="spellEnd"/>
              <w:r w:rsidRPr="00B70EEB">
                <w:rPr>
                  <w:rFonts w:ascii="Calibri" w:hAnsi="Calibri" w:cs="Calibri"/>
                  <w:lang w:val="en-US"/>
                  <w:rPrChange w:id="174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45" w:author="Julie Francois" w:date="2024-04-15T18:57:00Z">
                    <w:rPr>
                      <w:rFonts w:ascii="HelveticaLTStd" w:hAnsi="HelveticaLTStd"/>
                      <w:sz w:val="20"/>
                      <w:szCs w:val="20"/>
                    </w:rPr>
                  </w:rPrChange>
                </w:rPr>
                <w:t>opére</w:t>
              </w:r>
              <w:proofErr w:type="spellEnd"/>
              <w:r w:rsidRPr="00B70EEB">
                <w:rPr>
                  <w:rFonts w:ascii="Calibri" w:hAnsi="Calibri" w:cs="Calibri" w:hint="eastAsia"/>
                  <w:lang w:val="en-US"/>
                  <w:rPrChange w:id="1746" w:author="Julie Francois" w:date="2024-04-15T18:57:00Z">
                    <w:rPr>
                      <w:rFonts w:ascii="HelveticaLTStd" w:hAnsi="HelveticaLTStd" w:hint="eastAsia"/>
                      <w:sz w:val="20"/>
                      <w:szCs w:val="20"/>
                    </w:rPr>
                  </w:rPrChange>
                </w:rPr>
                <w:t>́</w:t>
              </w:r>
              <w:r w:rsidRPr="00B70EEB">
                <w:rPr>
                  <w:rFonts w:ascii="Calibri" w:hAnsi="Calibri" w:cs="Calibri"/>
                  <w:lang w:val="en-US"/>
                  <w:rPrChange w:id="174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48"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1749" w:author="Julie Francois" w:date="2024-04-15T18:57:00Z">
                    <w:rPr>
                      <w:rFonts w:ascii="HelveticaLTStd" w:hAnsi="HelveticaLTStd"/>
                      <w:sz w:val="20"/>
                      <w:szCs w:val="20"/>
                    </w:rPr>
                  </w:rPrChange>
                </w:rPr>
                <w:t xml:space="preserve"> addition- </w:t>
              </w:r>
              <w:proofErr w:type="spellStart"/>
              <w:r w:rsidRPr="00B70EEB">
                <w:rPr>
                  <w:rFonts w:ascii="Calibri" w:hAnsi="Calibri" w:cs="Calibri"/>
                  <w:lang w:val="en-US"/>
                  <w:rPrChange w:id="1750" w:author="Julie Francois" w:date="2024-04-15T18:57:00Z">
                    <w:rPr>
                      <w:rFonts w:ascii="HelveticaLTStd" w:hAnsi="HelveticaLTStd"/>
                      <w:sz w:val="20"/>
                      <w:szCs w:val="20"/>
                    </w:rPr>
                  </w:rPrChange>
                </w:rPr>
                <w:t>nant</w:t>
              </w:r>
              <w:proofErr w:type="spellEnd"/>
              <w:r w:rsidRPr="00B70EEB">
                <w:rPr>
                  <w:rFonts w:ascii="Calibri" w:hAnsi="Calibri" w:cs="Calibri"/>
                  <w:lang w:val="en-US"/>
                  <w:rPrChange w:id="175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52" w:author="Julie Francois" w:date="2024-04-15T18:57:00Z">
                    <w:rPr>
                      <w:rFonts w:ascii="HelveticaLTStd" w:hAnsi="HelveticaLTStd"/>
                      <w:sz w:val="20"/>
                      <w:szCs w:val="20"/>
                    </w:rPr>
                  </w:rPrChange>
                </w:rPr>
                <w:t>toutes</w:t>
              </w:r>
              <w:proofErr w:type="spellEnd"/>
              <w:r w:rsidRPr="00B70EEB">
                <w:rPr>
                  <w:rFonts w:ascii="Calibri" w:hAnsi="Calibri" w:cs="Calibri"/>
                  <w:lang w:val="en-US"/>
                  <w:rPrChange w:id="1753" w:author="Julie Francois" w:date="2024-04-15T18:57:00Z">
                    <w:rPr>
                      <w:rFonts w:ascii="HelveticaLTStd" w:hAnsi="HelveticaLTStd"/>
                      <w:sz w:val="20"/>
                      <w:szCs w:val="20"/>
                    </w:rPr>
                  </w:rPrChange>
                </w:rPr>
                <w:t xml:space="preserve"> les cessions qui </w:t>
              </w:r>
              <w:proofErr w:type="spellStart"/>
              <w:r w:rsidRPr="00B70EEB">
                <w:rPr>
                  <w:rFonts w:ascii="Calibri" w:hAnsi="Calibri" w:cs="Calibri"/>
                  <w:lang w:val="en-US"/>
                  <w:rPrChange w:id="1754" w:author="Julie Francois" w:date="2024-04-15T18:57:00Z">
                    <w:rPr>
                      <w:rFonts w:ascii="HelveticaLTStd" w:hAnsi="HelveticaLTStd"/>
                      <w:sz w:val="20"/>
                      <w:szCs w:val="20"/>
                    </w:rPr>
                  </w:rPrChange>
                </w:rPr>
                <w:t>ont</w:t>
              </w:r>
              <w:proofErr w:type="spellEnd"/>
              <w:r w:rsidRPr="00B70EEB">
                <w:rPr>
                  <w:rFonts w:ascii="Calibri" w:hAnsi="Calibri" w:cs="Calibri"/>
                  <w:lang w:val="en-US"/>
                  <w:rPrChange w:id="175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56" w:author="Julie Francois" w:date="2024-04-15T18:57:00Z">
                    <w:rPr>
                      <w:rFonts w:ascii="HelveticaLTStd" w:hAnsi="HelveticaLTStd"/>
                      <w:sz w:val="20"/>
                      <w:szCs w:val="20"/>
                    </w:rPr>
                  </w:rPrChange>
                </w:rPr>
                <w:t>eu</w:t>
              </w:r>
              <w:proofErr w:type="spellEnd"/>
              <w:r w:rsidRPr="00B70EEB">
                <w:rPr>
                  <w:rFonts w:ascii="Calibri" w:hAnsi="Calibri" w:cs="Calibri"/>
                  <w:lang w:val="en-US"/>
                  <w:rPrChange w:id="1757" w:author="Julie Francois" w:date="2024-04-15T18:57:00Z">
                    <w:rPr>
                      <w:rFonts w:ascii="HelveticaLTStd" w:hAnsi="HelveticaLTStd"/>
                      <w:sz w:val="20"/>
                      <w:szCs w:val="20"/>
                    </w:rPr>
                  </w:rPrChange>
                </w:rPr>
                <w:t xml:space="preserve"> lieu au </w:t>
              </w:r>
              <w:proofErr w:type="spellStart"/>
              <w:r w:rsidRPr="00B70EEB">
                <w:rPr>
                  <w:rFonts w:ascii="Calibri" w:hAnsi="Calibri" w:cs="Calibri"/>
                  <w:lang w:val="en-US"/>
                  <w:rPrChange w:id="1758" w:author="Julie Francois" w:date="2024-04-15T18:57:00Z">
                    <w:rPr>
                      <w:rFonts w:ascii="HelveticaLTStd" w:hAnsi="HelveticaLTStd"/>
                      <w:sz w:val="20"/>
                      <w:szCs w:val="20"/>
                    </w:rPr>
                  </w:rPrChange>
                </w:rPr>
                <w:t>cours</w:t>
              </w:r>
              <w:proofErr w:type="spellEnd"/>
              <w:r w:rsidRPr="00B70EEB">
                <w:rPr>
                  <w:rFonts w:ascii="Calibri" w:hAnsi="Calibri" w:cs="Calibri"/>
                  <w:lang w:val="en-US"/>
                  <w:rPrChange w:id="1759" w:author="Julie Francois" w:date="2024-04-15T18:57:00Z">
                    <w:rPr>
                      <w:rFonts w:ascii="HelveticaLTStd" w:hAnsi="HelveticaLTStd"/>
                      <w:sz w:val="20"/>
                      <w:szCs w:val="20"/>
                    </w:rPr>
                  </w:rPrChange>
                </w:rPr>
                <w:t xml:space="preserve"> des </w:t>
              </w:r>
              <w:proofErr w:type="spellStart"/>
              <w:r w:rsidRPr="00B70EEB">
                <w:rPr>
                  <w:rFonts w:ascii="Calibri" w:hAnsi="Calibri" w:cs="Calibri"/>
                  <w:lang w:val="en-US"/>
                  <w:rPrChange w:id="1760" w:author="Julie Francois" w:date="2024-04-15T18:57:00Z">
                    <w:rPr>
                      <w:rFonts w:ascii="HelveticaLTStd" w:hAnsi="HelveticaLTStd"/>
                      <w:sz w:val="20"/>
                      <w:szCs w:val="20"/>
                    </w:rPr>
                  </w:rPrChange>
                </w:rPr>
                <w:t>douze</w:t>
              </w:r>
              <w:proofErr w:type="spellEnd"/>
              <w:r w:rsidRPr="00B70EEB">
                <w:rPr>
                  <w:rFonts w:ascii="Calibri" w:hAnsi="Calibri" w:cs="Calibri"/>
                  <w:lang w:val="en-US"/>
                  <w:rPrChange w:id="176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62" w:author="Julie Francois" w:date="2024-04-15T18:57:00Z">
                    <w:rPr>
                      <w:rFonts w:ascii="HelveticaLTStd" w:hAnsi="HelveticaLTStd"/>
                      <w:sz w:val="20"/>
                      <w:szCs w:val="20"/>
                    </w:rPr>
                  </w:rPrChange>
                </w:rPr>
                <w:t>derniers</w:t>
              </w:r>
              <w:proofErr w:type="spellEnd"/>
              <w:r w:rsidRPr="00B70EEB">
                <w:rPr>
                  <w:rFonts w:ascii="Calibri" w:hAnsi="Calibri" w:cs="Calibri"/>
                  <w:lang w:val="en-US"/>
                  <w:rPrChange w:id="176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64" w:author="Julie Francois" w:date="2024-04-15T18:57:00Z">
                    <w:rPr>
                      <w:rFonts w:ascii="HelveticaLTStd" w:hAnsi="HelveticaLTStd"/>
                      <w:sz w:val="20"/>
                      <w:szCs w:val="20"/>
                    </w:rPr>
                  </w:rPrChange>
                </w:rPr>
                <w:t>mois</w:t>
              </w:r>
              <w:proofErr w:type="spellEnd"/>
              <w:r w:rsidRPr="00B70EEB">
                <w:rPr>
                  <w:rFonts w:ascii="Calibri" w:hAnsi="Calibri" w:cs="Calibri"/>
                  <w:lang w:val="en-US"/>
                  <w:rPrChange w:id="1765" w:author="Julie Francois" w:date="2024-04-15T18:57:00Z">
                    <w:rPr>
                      <w:rFonts w:ascii="HelveticaLTStd" w:hAnsi="HelveticaLTStd"/>
                      <w:sz w:val="20"/>
                      <w:szCs w:val="20"/>
                    </w:rPr>
                  </w:rPrChange>
                </w:rPr>
                <w:t xml:space="preserve"> et qui </w:t>
              </w:r>
              <w:proofErr w:type="spellStart"/>
              <w:r w:rsidRPr="00B70EEB">
                <w:rPr>
                  <w:rFonts w:ascii="Calibri" w:hAnsi="Calibri" w:cs="Calibri"/>
                  <w:lang w:val="en-US"/>
                  <w:rPrChange w:id="1766" w:author="Julie Francois" w:date="2024-04-15T18:57:00Z">
                    <w:rPr>
                      <w:rFonts w:ascii="HelveticaLTStd" w:hAnsi="HelveticaLTStd"/>
                      <w:sz w:val="20"/>
                      <w:szCs w:val="20"/>
                    </w:rPr>
                  </w:rPrChange>
                </w:rPr>
                <w:t>n</w:t>
              </w:r>
              <w:r w:rsidRPr="00B70EEB">
                <w:rPr>
                  <w:rFonts w:ascii="Calibri" w:hAnsi="Calibri" w:cs="Calibri" w:hint="eastAsia"/>
                  <w:lang w:val="en-US"/>
                  <w:rPrChange w:id="1767" w:author="Julie Francois" w:date="2024-04-15T18:57:00Z">
                    <w:rPr>
                      <w:rFonts w:ascii="HelveticaLTStd" w:hAnsi="HelveticaLTStd" w:hint="eastAsia"/>
                      <w:sz w:val="20"/>
                      <w:szCs w:val="20"/>
                    </w:rPr>
                  </w:rPrChange>
                </w:rPr>
                <w:t>’</w:t>
              </w:r>
              <w:r w:rsidRPr="00B70EEB">
                <w:rPr>
                  <w:rFonts w:ascii="Calibri" w:hAnsi="Calibri" w:cs="Calibri"/>
                  <w:lang w:val="en-US"/>
                  <w:rPrChange w:id="1768" w:author="Julie Francois" w:date="2024-04-15T18:57:00Z">
                    <w:rPr>
                      <w:rFonts w:ascii="HelveticaLTStd" w:hAnsi="HelveticaLTStd"/>
                      <w:sz w:val="20"/>
                      <w:szCs w:val="20"/>
                    </w:rPr>
                  </w:rPrChange>
                </w:rPr>
                <w:t>ont</w:t>
              </w:r>
              <w:proofErr w:type="spellEnd"/>
              <w:r w:rsidRPr="00B70EEB">
                <w:rPr>
                  <w:rFonts w:ascii="Calibri" w:hAnsi="Calibri" w:cs="Calibri"/>
                  <w:lang w:val="en-US"/>
                  <w:rPrChange w:id="1769" w:author="Julie Francois" w:date="2024-04-15T18:57:00Z">
                    <w:rPr>
                      <w:rFonts w:ascii="HelveticaLTStd" w:hAnsi="HelveticaLTStd"/>
                      <w:sz w:val="20"/>
                      <w:szCs w:val="20"/>
                    </w:rPr>
                  </w:rPrChange>
                </w:rPr>
                <w:t xml:space="preserve"> pas </w:t>
              </w:r>
              <w:proofErr w:type="spellStart"/>
              <w:r w:rsidRPr="00B70EEB">
                <w:rPr>
                  <w:rFonts w:ascii="Calibri" w:hAnsi="Calibri" w:cs="Calibri"/>
                  <w:lang w:val="en-US"/>
                  <w:rPrChange w:id="1770" w:author="Julie Francois" w:date="2024-04-15T18:57:00Z">
                    <w:rPr>
                      <w:rFonts w:ascii="HelveticaLTStd" w:hAnsi="HelveticaLTStd"/>
                      <w:sz w:val="20"/>
                      <w:szCs w:val="20"/>
                    </w:rPr>
                  </w:rPrChange>
                </w:rPr>
                <w:t>éte</w:t>
              </w:r>
              <w:proofErr w:type="spellEnd"/>
              <w:r w:rsidRPr="00B70EEB">
                <w:rPr>
                  <w:rFonts w:ascii="Calibri" w:hAnsi="Calibri" w:cs="Calibri" w:hint="eastAsia"/>
                  <w:lang w:val="en-US"/>
                  <w:rPrChange w:id="1771" w:author="Julie Francois" w:date="2024-04-15T18:57:00Z">
                    <w:rPr>
                      <w:rFonts w:ascii="HelveticaLTStd" w:hAnsi="HelveticaLTStd" w:hint="eastAsia"/>
                      <w:sz w:val="20"/>
                      <w:szCs w:val="20"/>
                    </w:rPr>
                  </w:rPrChange>
                </w:rPr>
                <w:t>́</w:t>
              </w:r>
              <w:r w:rsidRPr="00B70EEB">
                <w:rPr>
                  <w:rFonts w:ascii="Calibri" w:hAnsi="Calibri" w:cs="Calibri"/>
                  <w:lang w:val="en-US"/>
                  <w:rPrChange w:id="177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73" w:author="Julie Francois" w:date="2024-04-15T18:57:00Z">
                    <w:rPr>
                      <w:rFonts w:ascii="HelveticaLTStd" w:hAnsi="HelveticaLTStd"/>
                      <w:sz w:val="20"/>
                      <w:szCs w:val="20"/>
                    </w:rPr>
                  </w:rPrChange>
                </w:rPr>
                <w:t>approuvées</w:t>
              </w:r>
              <w:proofErr w:type="spellEnd"/>
              <w:r w:rsidRPr="00B70EEB">
                <w:rPr>
                  <w:rFonts w:ascii="Calibri" w:hAnsi="Calibri" w:cs="Calibri"/>
                  <w:lang w:val="en-US"/>
                  <w:rPrChange w:id="1774" w:author="Julie Francois" w:date="2024-04-15T18:57:00Z">
                    <w:rPr>
                      <w:rFonts w:ascii="HelveticaLTStd" w:hAnsi="HelveticaLTStd"/>
                      <w:sz w:val="20"/>
                      <w:szCs w:val="20"/>
                    </w:rPr>
                  </w:rPrChange>
                </w:rPr>
                <w:t xml:space="preserve"> par </w:t>
              </w:r>
              <w:proofErr w:type="spellStart"/>
              <w:r w:rsidRPr="00B70EEB">
                <w:rPr>
                  <w:rFonts w:ascii="Calibri" w:hAnsi="Calibri" w:cs="Calibri"/>
                  <w:lang w:val="en-US"/>
                  <w:rPrChange w:id="1775" w:author="Julie Francois" w:date="2024-04-15T18:57:00Z">
                    <w:rPr>
                      <w:rFonts w:ascii="HelveticaLTStd" w:hAnsi="HelveticaLTStd"/>
                      <w:sz w:val="20"/>
                      <w:szCs w:val="20"/>
                    </w:rPr>
                  </w:rPrChange>
                </w:rPr>
                <w:t>l</w:t>
              </w:r>
              <w:r w:rsidRPr="00B70EEB">
                <w:rPr>
                  <w:rFonts w:ascii="Calibri" w:hAnsi="Calibri" w:cs="Calibri" w:hint="eastAsia"/>
                  <w:lang w:val="en-US"/>
                  <w:rPrChange w:id="1776" w:author="Julie Francois" w:date="2024-04-15T18:57:00Z">
                    <w:rPr>
                      <w:rFonts w:ascii="HelveticaLTStd" w:hAnsi="HelveticaLTStd" w:hint="eastAsia"/>
                      <w:sz w:val="20"/>
                      <w:szCs w:val="20"/>
                    </w:rPr>
                  </w:rPrChange>
                </w:rPr>
                <w:t>’</w:t>
              </w:r>
              <w:r w:rsidRPr="00B70EEB">
                <w:rPr>
                  <w:rFonts w:ascii="Calibri" w:hAnsi="Calibri" w:cs="Calibri"/>
                  <w:lang w:val="en-US"/>
                  <w:rPrChange w:id="1777"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177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79"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1780" w:author="Julie Francois" w:date="2024-04-15T18:57:00Z">
                    <w:rPr>
                      <w:rFonts w:ascii="HelveticaLTStd" w:hAnsi="HelveticaLTStd"/>
                      <w:sz w:val="20"/>
                      <w:szCs w:val="20"/>
                    </w:rPr>
                  </w:rPrChange>
                </w:rPr>
                <w:t xml:space="preserve">. Les cessions qui </w:t>
              </w:r>
              <w:proofErr w:type="spellStart"/>
              <w:r w:rsidRPr="00B70EEB">
                <w:rPr>
                  <w:rFonts w:ascii="Calibri" w:hAnsi="Calibri" w:cs="Calibri"/>
                  <w:lang w:val="en-US"/>
                  <w:rPrChange w:id="1781" w:author="Julie Francois" w:date="2024-04-15T18:57:00Z">
                    <w:rPr>
                      <w:rFonts w:ascii="HelveticaLTStd" w:hAnsi="HelveticaLTStd"/>
                      <w:sz w:val="20"/>
                      <w:szCs w:val="20"/>
                    </w:rPr>
                  </w:rPrChange>
                </w:rPr>
                <w:t>ont</w:t>
              </w:r>
              <w:proofErr w:type="spellEnd"/>
              <w:r w:rsidRPr="00B70EEB">
                <w:rPr>
                  <w:rFonts w:ascii="Calibri" w:hAnsi="Calibri" w:cs="Calibri"/>
                  <w:lang w:val="en-US"/>
                  <w:rPrChange w:id="178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83" w:author="Julie Francois" w:date="2024-04-15T18:57:00Z">
                    <w:rPr>
                      <w:rFonts w:ascii="HelveticaLTStd" w:hAnsi="HelveticaLTStd"/>
                      <w:sz w:val="20"/>
                      <w:szCs w:val="20"/>
                    </w:rPr>
                  </w:rPrChange>
                </w:rPr>
                <w:t>éte</w:t>
              </w:r>
              <w:proofErr w:type="spellEnd"/>
              <w:r w:rsidRPr="00B70EEB">
                <w:rPr>
                  <w:rFonts w:ascii="Calibri" w:hAnsi="Calibri" w:cs="Calibri" w:hint="eastAsia"/>
                  <w:lang w:val="en-US"/>
                  <w:rPrChange w:id="1784" w:author="Julie Francois" w:date="2024-04-15T18:57:00Z">
                    <w:rPr>
                      <w:rFonts w:ascii="HelveticaLTStd" w:hAnsi="HelveticaLTStd" w:hint="eastAsia"/>
                      <w:sz w:val="20"/>
                      <w:szCs w:val="20"/>
                    </w:rPr>
                  </w:rPrChange>
                </w:rPr>
                <w:t>́</w:t>
              </w:r>
              <w:r w:rsidRPr="00B70EEB">
                <w:rPr>
                  <w:rFonts w:ascii="Calibri" w:hAnsi="Calibri" w:cs="Calibri"/>
                  <w:lang w:val="en-US"/>
                  <w:rPrChange w:id="178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86" w:author="Julie Francois" w:date="2024-04-15T18:57:00Z">
                    <w:rPr>
                      <w:rFonts w:ascii="HelveticaLTStd" w:hAnsi="HelveticaLTStd"/>
                      <w:sz w:val="20"/>
                      <w:szCs w:val="20"/>
                    </w:rPr>
                  </w:rPrChange>
                </w:rPr>
                <w:t>approuvées</w:t>
              </w:r>
              <w:proofErr w:type="spellEnd"/>
              <w:r w:rsidRPr="00B70EEB">
                <w:rPr>
                  <w:rFonts w:ascii="Calibri" w:hAnsi="Calibri" w:cs="Calibri"/>
                  <w:lang w:val="en-US"/>
                  <w:rPrChange w:id="1787" w:author="Julie Francois" w:date="2024-04-15T18:57:00Z">
                    <w:rPr>
                      <w:rFonts w:ascii="HelveticaLTStd" w:hAnsi="HelveticaLTStd"/>
                      <w:sz w:val="20"/>
                      <w:szCs w:val="20"/>
                    </w:rPr>
                  </w:rPrChange>
                </w:rPr>
                <w:t xml:space="preserve"> par </w:t>
              </w:r>
              <w:proofErr w:type="spellStart"/>
              <w:r w:rsidRPr="00B70EEB">
                <w:rPr>
                  <w:rFonts w:ascii="Calibri" w:hAnsi="Calibri" w:cs="Calibri"/>
                  <w:lang w:val="en-US"/>
                  <w:rPrChange w:id="1788" w:author="Julie Francois" w:date="2024-04-15T18:57:00Z">
                    <w:rPr>
                      <w:rFonts w:ascii="HelveticaLTStd" w:hAnsi="HelveticaLTStd"/>
                      <w:sz w:val="20"/>
                      <w:szCs w:val="20"/>
                    </w:rPr>
                  </w:rPrChange>
                </w:rPr>
                <w:t>l</w:t>
              </w:r>
              <w:r w:rsidRPr="00B70EEB">
                <w:rPr>
                  <w:rFonts w:ascii="Calibri" w:hAnsi="Calibri" w:cs="Calibri" w:hint="eastAsia"/>
                  <w:lang w:val="en-US"/>
                  <w:rPrChange w:id="1789" w:author="Julie Francois" w:date="2024-04-15T18:57:00Z">
                    <w:rPr>
                      <w:rFonts w:ascii="HelveticaLTStd" w:hAnsi="HelveticaLTStd" w:hint="eastAsia"/>
                      <w:sz w:val="20"/>
                      <w:szCs w:val="20"/>
                    </w:rPr>
                  </w:rPrChange>
                </w:rPr>
                <w:t>’</w:t>
              </w:r>
              <w:r w:rsidRPr="00B70EEB">
                <w:rPr>
                  <w:rFonts w:ascii="Calibri" w:hAnsi="Calibri" w:cs="Calibri"/>
                  <w:lang w:val="en-US"/>
                  <w:rPrChange w:id="1790"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179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92"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1793" w:author="Julie Francois" w:date="2024-04-15T18:57:00Z">
                    <w:rPr>
                      <w:rFonts w:ascii="HelveticaLTStd" w:hAnsi="HelveticaLTStd"/>
                      <w:sz w:val="20"/>
                      <w:szCs w:val="20"/>
                    </w:rPr>
                  </w:rPrChange>
                </w:rPr>
                <w:t xml:space="preserve"> ne </w:t>
              </w:r>
              <w:proofErr w:type="spellStart"/>
              <w:r w:rsidRPr="00B70EEB">
                <w:rPr>
                  <w:rFonts w:ascii="Calibri" w:hAnsi="Calibri" w:cs="Calibri"/>
                  <w:lang w:val="en-US"/>
                  <w:rPrChange w:id="1794" w:author="Julie Francois" w:date="2024-04-15T18:57:00Z">
                    <w:rPr>
                      <w:rFonts w:ascii="HelveticaLTStd" w:hAnsi="HelveticaLTStd"/>
                      <w:sz w:val="20"/>
                      <w:szCs w:val="20"/>
                    </w:rPr>
                  </w:rPrChange>
                </w:rPr>
                <w:t>doivent</w:t>
              </w:r>
              <w:proofErr w:type="spellEnd"/>
              <w:r w:rsidRPr="00B70EEB">
                <w:rPr>
                  <w:rFonts w:ascii="Calibri" w:hAnsi="Calibri" w:cs="Calibri"/>
                  <w:lang w:val="en-US"/>
                  <w:rPrChange w:id="1795" w:author="Julie Francois" w:date="2024-04-15T18:57:00Z">
                    <w:rPr>
                      <w:rFonts w:ascii="HelveticaLTStd" w:hAnsi="HelveticaLTStd"/>
                      <w:sz w:val="20"/>
                      <w:szCs w:val="20"/>
                    </w:rPr>
                  </w:rPrChange>
                </w:rPr>
                <w:t xml:space="preserve"> pas </w:t>
              </w:r>
              <w:proofErr w:type="spellStart"/>
              <w:r w:rsidRPr="00B70EEB">
                <w:rPr>
                  <w:rFonts w:ascii="Calibri" w:hAnsi="Calibri" w:cs="Calibri"/>
                  <w:lang w:val="en-US"/>
                  <w:rPrChange w:id="1796" w:author="Julie Francois" w:date="2024-04-15T18:57:00Z">
                    <w:rPr>
                      <w:rFonts w:ascii="HelveticaLTStd" w:hAnsi="HelveticaLTStd"/>
                      <w:sz w:val="20"/>
                      <w:szCs w:val="20"/>
                    </w:rPr>
                  </w:rPrChange>
                </w:rPr>
                <w:t>être</w:t>
              </w:r>
              <w:proofErr w:type="spellEnd"/>
              <w:r w:rsidRPr="00B70EEB">
                <w:rPr>
                  <w:rFonts w:ascii="Calibri" w:hAnsi="Calibri" w:cs="Calibri"/>
                  <w:lang w:val="en-US"/>
                  <w:rPrChange w:id="179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798" w:author="Julie Francois" w:date="2024-04-15T18:57:00Z">
                    <w:rPr>
                      <w:rFonts w:ascii="HelveticaLTStd" w:hAnsi="HelveticaLTStd"/>
                      <w:sz w:val="20"/>
                      <w:szCs w:val="20"/>
                    </w:rPr>
                  </w:rPrChange>
                </w:rPr>
                <w:t>prises</w:t>
              </w:r>
              <w:proofErr w:type="spellEnd"/>
              <w:r w:rsidRPr="00B70EEB">
                <w:rPr>
                  <w:rFonts w:ascii="Calibri" w:hAnsi="Calibri" w:cs="Calibri"/>
                  <w:lang w:val="en-US"/>
                  <w:rPrChange w:id="179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00"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180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02" w:author="Julie Francois" w:date="2024-04-15T18:57:00Z">
                    <w:rPr>
                      <w:rFonts w:ascii="HelveticaLTStd" w:hAnsi="HelveticaLTStd"/>
                      <w:sz w:val="20"/>
                      <w:szCs w:val="20"/>
                    </w:rPr>
                  </w:rPrChange>
                </w:rPr>
                <w:t>compte</w:t>
              </w:r>
              <w:proofErr w:type="spellEnd"/>
              <w:r w:rsidRPr="00B70EEB">
                <w:rPr>
                  <w:rFonts w:ascii="Calibri" w:hAnsi="Calibri" w:cs="Calibri"/>
                  <w:lang w:val="en-US"/>
                  <w:rPrChange w:id="1803" w:author="Julie Francois" w:date="2024-04-15T18:57:00Z">
                    <w:rPr>
                      <w:rFonts w:ascii="HelveticaLTStd" w:hAnsi="HelveticaLTStd"/>
                      <w:sz w:val="20"/>
                      <w:szCs w:val="20"/>
                    </w:rPr>
                  </w:rPrChange>
                </w:rPr>
                <w:t xml:space="preserve"> dans </w:t>
              </w:r>
              <w:proofErr w:type="spellStart"/>
              <w:r w:rsidRPr="00B70EEB">
                <w:rPr>
                  <w:rFonts w:ascii="Calibri" w:hAnsi="Calibri" w:cs="Calibri"/>
                  <w:lang w:val="en-US"/>
                  <w:rPrChange w:id="1804" w:author="Julie Francois" w:date="2024-04-15T18:57:00Z">
                    <w:rPr>
                      <w:rFonts w:ascii="HelveticaLTStd" w:hAnsi="HelveticaLTStd"/>
                      <w:sz w:val="20"/>
                      <w:szCs w:val="20"/>
                    </w:rPr>
                  </w:rPrChange>
                </w:rPr>
                <w:t>ce</w:t>
              </w:r>
              <w:proofErr w:type="spellEnd"/>
              <w:r w:rsidRPr="00B70EEB">
                <w:rPr>
                  <w:rFonts w:ascii="Calibri" w:hAnsi="Calibri" w:cs="Calibri"/>
                  <w:lang w:val="en-US"/>
                  <w:rPrChange w:id="180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06" w:author="Julie Francois" w:date="2024-04-15T18:57:00Z">
                    <w:rPr>
                      <w:rFonts w:ascii="HelveticaLTStd" w:hAnsi="HelveticaLTStd"/>
                      <w:sz w:val="20"/>
                      <w:szCs w:val="20"/>
                    </w:rPr>
                  </w:rPrChange>
                </w:rPr>
                <w:t>calcul</w:t>
              </w:r>
              <w:proofErr w:type="spellEnd"/>
              <w:r w:rsidRPr="00B70EEB">
                <w:rPr>
                  <w:rFonts w:ascii="Calibri" w:hAnsi="Calibri" w:cs="Calibri"/>
                  <w:lang w:val="en-US"/>
                  <w:rPrChange w:id="1807" w:author="Julie Francois" w:date="2024-04-15T18:57:00Z">
                    <w:rPr>
                      <w:rFonts w:ascii="HelveticaLTStd" w:hAnsi="HelveticaLTStd"/>
                      <w:sz w:val="20"/>
                      <w:szCs w:val="20"/>
                    </w:rPr>
                  </w:rPrChange>
                </w:rPr>
                <w:t xml:space="preserve"> car </w:t>
              </w:r>
              <w:proofErr w:type="spellStart"/>
              <w:r w:rsidRPr="00B70EEB">
                <w:rPr>
                  <w:rFonts w:ascii="Calibri" w:hAnsi="Calibri" w:cs="Calibri"/>
                  <w:lang w:val="en-US"/>
                  <w:rPrChange w:id="1808" w:author="Julie Francois" w:date="2024-04-15T18:57:00Z">
                    <w:rPr>
                      <w:rFonts w:ascii="HelveticaLTStd" w:hAnsi="HelveticaLTStd"/>
                      <w:sz w:val="20"/>
                      <w:szCs w:val="20"/>
                    </w:rPr>
                  </w:rPrChange>
                </w:rPr>
                <w:t>ces</w:t>
              </w:r>
              <w:proofErr w:type="spellEnd"/>
              <w:r w:rsidRPr="00B70EEB">
                <w:rPr>
                  <w:rFonts w:ascii="Calibri" w:hAnsi="Calibri" w:cs="Calibri"/>
                  <w:lang w:val="en-US"/>
                  <w:rPrChange w:id="1809" w:author="Julie Francois" w:date="2024-04-15T18:57:00Z">
                    <w:rPr>
                      <w:rFonts w:ascii="HelveticaLTStd" w:hAnsi="HelveticaLTStd"/>
                      <w:sz w:val="20"/>
                      <w:szCs w:val="20"/>
                    </w:rPr>
                  </w:rPrChange>
                </w:rPr>
                <w:t xml:space="preserve"> cessions ne </w:t>
              </w:r>
              <w:proofErr w:type="spellStart"/>
              <w:r w:rsidRPr="00B70EEB">
                <w:rPr>
                  <w:rFonts w:ascii="Calibri" w:hAnsi="Calibri" w:cs="Calibri"/>
                  <w:lang w:val="en-US"/>
                  <w:rPrChange w:id="1810" w:author="Julie Francois" w:date="2024-04-15T18:57:00Z">
                    <w:rPr>
                      <w:rFonts w:ascii="HelveticaLTStd" w:hAnsi="HelveticaLTStd"/>
                      <w:sz w:val="20"/>
                      <w:szCs w:val="20"/>
                    </w:rPr>
                  </w:rPrChange>
                </w:rPr>
                <w:t>présentent</w:t>
              </w:r>
              <w:proofErr w:type="spellEnd"/>
              <w:r w:rsidRPr="00B70EEB">
                <w:rPr>
                  <w:rFonts w:ascii="Calibri" w:hAnsi="Calibri" w:cs="Calibri"/>
                  <w:lang w:val="en-US"/>
                  <w:rPrChange w:id="1811" w:author="Julie Francois" w:date="2024-04-15T18:57:00Z">
                    <w:rPr>
                      <w:rFonts w:ascii="HelveticaLTStd" w:hAnsi="HelveticaLTStd"/>
                      <w:sz w:val="20"/>
                      <w:szCs w:val="20"/>
                    </w:rPr>
                  </w:rPrChange>
                </w:rPr>
                <w:t xml:space="preserve"> pas de </w:t>
              </w:r>
              <w:proofErr w:type="spellStart"/>
              <w:r w:rsidRPr="00B70EEB">
                <w:rPr>
                  <w:rFonts w:ascii="Calibri" w:hAnsi="Calibri" w:cs="Calibri"/>
                  <w:lang w:val="en-US"/>
                  <w:rPrChange w:id="1812" w:author="Julie Francois" w:date="2024-04-15T18:57:00Z">
                    <w:rPr>
                      <w:rFonts w:ascii="HelveticaLTStd" w:hAnsi="HelveticaLTStd"/>
                      <w:sz w:val="20"/>
                      <w:szCs w:val="20"/>
                    </w:rPr>
                  </w:rPrChange>
                </w:rPr>
                <w:t>risque</w:t>
              </w:r>
              <w:proofErr w:type="spellEnd"/>
              <w:r w:rsidRPr="00B70EEB">
                <w:rPr>
                  <w:rFonts w:ascii="Calibri" w:hAnsi="Calibri" w:cs="Calibri"/>
                  <w:lang w:val="en-US"/>
                  <w:rPrChange w:id="1813"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814" w:author="Julie Francois" w:date="2024-04-15T18:57:00Z">
                    <w:rPr>
                      <w:rFonts w:ascii="HelveticaLTStd" w:hAnsi="HelveticaLTStd"/>
                      <w:sz w:val="20"/>
                      <w:szCs w:val="20"/>
                    </w:rPr>
                  </w:rPrChange>
                </w:rPr>
                <w:t>contournement</w:t>
              </w:r>
              <w:proofErr w:type="spellEnd"/>
              <w:r w:rsidRPr="00B70EEB">
                <w:rPr>
                  <w:rFonts w:ascii="Calibri" w:hAnsi="Calibri" w:cs="Calibri"/>
                  <w:lang w:val="en-US"/>
                  <w:rPrChange w:id="181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16" w:author="Julie Francois" w:date="2024-04-15T18:57:00Z">
                    <w:rPr>
                      <w:rFonts w:ascii="HelveticaLTStd" w:hAnsi="HelveticaLTStd"/>
                      <w:sz w:val="20"/>
                      <w:szCs w:val="20"/>
                    </w:rPr>
                  </w:rPrChange>
                </w:rPr>
                <w:t>artificiel</w:t>
              </w:r>
              <w:proofErr w:type="spellEnd"/>
              <w:r w:rsidRPr="00B70EEB">
                <w:rPr>
                  <w:rFonts w:ascii="Calibri" w:hAnsi="Calibri" w:cs="Calibri"/>
                  <w:lang w:val="en-US"/>
                  <w:rPrChange w:id="1817"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818" w:author="Julie Francois" w:date="2024-04-15T18:57:00Z">
                    <w:rPr>
                      <w:rFonts w:ascii="HelveticaLTStd" w:hAnsi="HelveticaLTStd"/>
                      <w:sz w:val="20"/>
                      <w:szCs w:val="20"/>
                    </w:rPr>
                  </w:rPrChange>
                </w:rPr>
                <w:t>l</w:t>
              </w:r>
              <w:r w:rsidRPr="00B70EEB">
                <w:rPr>
                  <w:rFonts w:ascii="Calibri" w:hAnsi="Calibri" w:cs="Calibri" w:hint="eastAsia"/>
                  <w:lang w:val="en-US"/>
                  <w:rPrChange w:id="1819" w:author="Julie Francois" w:date="2024-04-15T18:57:00Z">
                    <w:rPr>
                      <w:rFonts w:ascii="HelveticaLTStd" w:hAnsi="HelveticaLTStd" w:hint="eastAsia"/>
                      <w:sz w:val="20"/>
                      <w:szCs w:val="20"/>
                    </w:rPr>
                  </w:rPrChange>
                </w:rPr>
                <w:t>’</w:t>
              </w:r>
              <w:r w:rsidRPr="00B70EEB">
                <w:rPr>
                  <w:rFonts w:ascii="Calibri" w:hAnsi="Calibri" w:cs="Calibri"/>
                  <w:lang w:val="en-US"/>
                  <w:rPrChange w:id="1820" w:author="Julie Francois" w:date="2024-04-15T18:57:00Z">
                    <w:rPr>
                      <w:rFonts w:ascii="HelveticaLTStd" w:hAnsi="HelveticaLTStd"/>
                      <w:sz w:val="20"/>
                      <w:szCs w:val="20"/>
                    </w:rPr>
                  </w:rPrChange>
                </w:rPr>
                <w:t>approbation</w:t>
              </w:r>
              <w:proofErr w:type="spellEnd"/>
              <w:r w:rsidRPr="00B70EEB">
                <w:rPr>
                  <w:rFonts w:ascii="Calibri" w:hAnsi="Calibri" w:cs="Calibri"/>
                  <w:lang w:val="en-US"/>
                  <w:rPrChange w:id="182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22" w:author="Julie Francois" w:date="2024-04-15T18:57:00Z">
                    <w:rPr>
                      <w:rFonts w:ascii="HelveticaLTStd" w:hAnsi="HelveticaLTStd"/>
                      <w:sz w:val="20"/>
                      <w:szCs w:val="20"/>
                    </w:rPr>
                  </w:rPrChange>
                </w:rPr>
                <w:t>obligatoire</w:t>
              </w:r>
              <w:proofErr w:type="spellEnd"/>
              <w:r w:rsidRPr="00B70EEB">
                <w:rPr>
                  <w:rFonts w:ascii="Calibri" w:hAnsi="Calibri" w:cs="Calibri"/>
                  <w:lang w:val="en-US"/>
                  <w:rPrChange w:id="1823" w:author="Julie Francois" w:date="2024-04-15T18:57:00Z">
                    <w:rPr>
                      <w:rFonts w:ascii="HelveticaLTStd" w:hAnsi="HelveticaLTStd"/>
                      <w:sz w:val="20"/>
                      <w:szCs w:val="20"/>
                    </w:rPr>
                  </w:rPrChange>
                </w:rPr>
                <w:t xml:space="preserve"> par </w:t>
              </w:r>
              <w:proofErr w:type="spellStart"/>
              <w:r w:rsidRPr="00B70EEB">
                <w:rPr>
                  <w:rFonts w:ascii="Calibri" w:hAnsi="Calibri" w:cs="Calibri"/>
                  <w:lang w:val="en-US"/>
                  <w:rPrChange w:id="1824" w:author="Julie Francois" w:date="2024-04-15T18:57:00Z">
                    <w:rPr>
                      <w:rFonts w:ascii="HelveticaLTStd" w:hAnsi="HelveticaLTStd"/>
                      <w:sz w:val="20"/>
                      <w:szCs w:val="20"/>
                    </w:rPr>
                  </w:rPrChange>
                </w:rPr>
                <w:t>l</w:t>
              </w:r>
              <w:r w:rsidRPr="00B70EEB">
                <w:rPr>
                  <w:rFonts w:ascii="Calibri" w:hAnsi="Calibri" w:cs="Calibri" w:hint="eastAsia"/>
                  <w:lang w:val="en-US"/>
                  <w:rPrChange w:id="1825" w:author="Julie Francois" w:date="2024-04-15T18:57:00Z">
                    <w:rPr>
                      <w:rFonts w:ascii="HelveticaLTStd" w:hAnsi="HelveticaLTStd" w:hint="eastAsia"/>
                      <w:sz w:val="20"/>
                      <w:szCs w:val="20"/>
                    </w:rPr>
                  </w:rPrChange>
                </w:rPr>
                <w:t>’</w:t>
              </w:r>
              <w:r w:rsidRPr="00B70EEB">
                <w:rPr>
                  <w:rFonts w:ascii="Calibri" w:hAnsi="Calibri" w:cs="Calibri"/>
                  <w:lang w:val="en-US"/>
                  <w:rPrChange w:id="1826"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182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28"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1829" w:author="Julie Francois" w:date="2024-04-15T18:57:00Z">
                    <w:rPr>
                      <w:rFonts w:ascii="HelveticaLTStd" w:hAnsi="HelveticaLTStd"/>
                      <w:sz w:val="20"/>
                      <w:szCs w:val="20"/>
                    </w:rPr>
                  </w:rPrChange>
                </w:rPr>
                <w:t xml:space="preserve">. De plus, </w:t>
              </w:r>
              <w:proofErr w:type="spellStart"/>
              <w:r w:rsidRPr="00B70EEB">
                <w:rPr>
                  <w:rFonts w:ascii="Calibri" w:hAnsi="Calibri" w:cs="Calibri"/>
                  <w:lang w:val="en-US"/>
                  <w:rPrChange w:id="1830" w:author="Julie Francois" w:date="2024-04-15T18:57:00Z">
                    <w:rPr>
                      <w:rFonts w:ascii="HelveticaLTStd" w:hAnsi="HelveticaLTStd"/>
                      <w:sz w:val="20"/>
                      <w:szCs w:val="20"/>
                    </w:rPr>
                  </w:rPrChange>
                </w:rPr>
                <w:t>s</w:t>
              </w:r>
              <w:r w:rsidRPr="00B70EEB">
                <w:rPr>
                  <w:rFonts w:ascii="Calibri" w:hAnsi="Calibri" w:cs="Calibri" w:hint="eastAsia"/>
                  <w:lang w:val="en-US"/>
                  <w:rPrChange w:id="1831" w:author="Julie Francois" w:date="2024-04-15T18:57:00Z">
                    <w:rPr>
                      <w:rFonts w:ascii="HelveticaLTStd" w:hAnsi="HelveticaLTStd" w:hint="eastAsia"/>
                      <w:sz w:val="20"/>
                      <w:szCs w:val="20"/>
                    </w:rPr>
                  </w:rPrChange>
                </w:rPr>
                <w:t>’</w:t>
              </w:r>
              <w:r w:rsidRPr="00B70EEB">
                <w:rPr>
                  <w:rFonts w:ascii="Calibri" w:hAnsi="Calibri" w:cs="Calibri"/>
                  <w:lang w:val="en-US"/>
                  <w:rPrChange w:id="1832" w:author="Julie Francois" w:date="2024-04-15T18:57:00Z">
                    <w:rPr>
                      <w:rFonts w:ascii="HelveticaLTStd" w:hAnsi="HelveticaLTStd"/>
                      <w:sz w:val="20"/>
                      <w:szCs w:val="20"/>
                    </w:rPr>
                  </w:rPrChange>
                </w:rPr>
                <w:t>il</w:t>
              </w:r>
              <w:proofErr w:type="spellEnd"/>
              <w:r w:rsidRPr="00B70EEB">
                <w:rPr>
                  <w:rFonts w:ascii="Calibri" w:hAnsi="Calibri" w:cs="Calibri"/>
                  <w:lang w:val="en-US"/>
                  <w:rPrChange w:id="183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34" w:author="Julie Francois" w:date="2024-04-15T18:57:00Z">
                    <w:rPr>
                      <w:rFonts w:ascii="HelveticaLTStd" w:hAnsi="HelveticaLTStd"/>
                      <w:sz w:val="20"/>
                      <w:szCs w:val="20"/>
                    </w:rPr>
                  </w:rPrChange>
                </w:rPr>
                <w:t>était</w:t>
              </w:r>
              <w:proofErr w:type="spellEnd"/>
              <w:r w:rsidRPr="00B70EEB">
                <w:rPr>
                  <w:rFonts w:ascii="Calibri" w:hAnsi="Calibri" w:cs="Calibri"/>
                  <w:lang w:val="en-US"/>
                  <w:rPrChange w:id="183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36" w:author="Julie Francois" w:date="2024-04-15T18:57:00Z">
                    <w:rPr>
                      <w:rFonts w:ascii="HelveticaLTStd" w:hAnsi="HelveticaLTStd"/>
                      <w:sz w:val="20"/>
                      <w:szCs w:val="20"/>
                    </w:rPr>
                  </w:rPrChange>
                </w:rPr>
                <w:t>tenu</w:t>
              </w:r>
              <w:proofErr w:type="spellEnd"/>
              <w:r w:rsidRPr="00B70EEB">
                <w:rPr>
                  <w:rFonts w:ascii="Calibri" w:hAnsi="Calibri" w:cs="Calibri"/>
                  <w:lang w:val="en-US"/>
                  <w:rPrChange w:id="183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38" w:author="Julie Francois" w:date="2024-04-15T18:57:00Z">
                    <w:rPr>
                      <w:rFonts w:ascii="HelveticaLTStd" w:hAnsi="HelveticaLTStd"/>
                      <w:sz w:val="20"/>
                      <w:szCs w:val="20"/>
                    </w:rPr>
                  </w:rPrChange>
                </w:rPr>
                <w:t>compte</w:t>
              </w:r>
              <w:proofErr w:type="spellEnd"/>
              <w:r w:rsidRPr="00B70EEB">
                <w:rPr>
                  <w:rFonts w:ascii="Calibri" w:hAnsi="Calibri" w:cs="Calibri"/>
                  <w:lang w:val="en-US"/>
                  <w:rPrChange w:id="1839"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840" w:author="Julie Francois" w:date="2024-04-15T18:57:00Z">
                    <w:rPr>
                      <w:rFonts w:ascii="HelveticaLTStd" w:hAnsi="HelveticaLTStd"/>
                      <w:sz w:val="20"/>
                      <w:szCs w:val="20"/>
                    </w:rPr>
                  </w:rPrChange>
                </w:rPr>
                <w:t>ces</w:t>
              </w:r>
              <w:proofErr w:type="spellEnd"/>
              <w:r w:rsidRPr="00B70EEB">
                <w:rPr>
                  <w:rFonts w:ascii="Calibri" w:hAnsi="Calibri" w:cs="Calibri"/>
                  <w:lang w:val="en-US"/>
                  <w:rPrChange w:id="1841" w:author="Julie Francois" w:date="2024-04-15T18:57:00Z">
                    <w:rPr>
                      <w:rFonts w:ascii="HelveticaLTStd" w:hAnsi="HelveticaLTStd"/>
                      <w:sz w:val="20"/>
                      <w:szCs w:val="20"/>
                    </w:rPr>
                  </w:rPrChange>
                </w:rPr>
                <w:t xml:space="preserve"> cessions dans le </w:t>
              </w:r>
              <w:proofErr w:type="spellStart"/>
              <w:r w:rsidRPr="00B70EEB">
                <w:rPr>
                  <w:rFonts w:ascii="Calibri" w:hAnsi="Calibri" w:cs="Calibri"/>
                  <w:lang w:val="en-US"/>
                  <w:rPrChange w:id="1842" w:author="Julie Francois" w:date="2024-04-15T18:57:00Z">
                    <w:rPr>
                      <w:rFonts w:ascii="HelveticaLTStd" w:hAnsi="HelveticaLTStd"/>
                      <w:sz w:val="20"/>
                      <w:szCs w:val="20"/>
                    </w:rPr>
                  </w:rPrChange>
                </w:rPr>
                <w:t>calcul</w:t>
              </w:r>
              <w:proofErr w:type="spellEnd"/>
              <w:r w:rsidRPr="00B70EEB">
                <w:rPr>
                  <w:rFonts w:ascii="Calibri" w:hAnsi="Calibri" w:cs="Calibri"/>
                  <w:lang w:val="en-US"/>
                  <w:rPrChange w:id="1843" w:author="Julie Francois" w:date="2024-04-15T18:57:00Z">
                    <w:rPr>
                      <w:rFonts w:ascii="HelveticaLTStd" w:hAnsi="HelveticaLTStd"/>
                      <w:sz w:val="20"/>
                      <w:szCs w:val="20"/>
                    </w:rPr>
                  </w:rPrChange>
                </w:rPr>
                <w:t xml:space="preserve"> du </w:t>
              </w:r>
              <w:proofErr w:type="spellStart"/>
              <w:r w:rsidRPr="00B70EEB">
                <w:rPr>
                  <w:rFonts w:ascii="Calibri" w:hAnsi="Calibri" w:cs="Calibri"/>
                  <w:lang w:val="en-US"/>
                  <w:rPrChange w:id="1844" w:author="Julie Francois" w:date="2024-04-15T18:57:00Z">
                    <w:rPr>
                      <w:rFonts w:ascii="HelveticaLTStd" w:hAnsi="HelveticaLTStd"/>
                      <w:sz w:val="20"/>
                      <w:szCs w:val="20"/>
                    </w:rPr>
                  </w:rPrChange>
                </w:rPr>
                <w:t>seuil</w:t>
              </w:r>
              <w:proofErr w:type="spellEnd"/>
              <w:r w:rsidRPr="00B70EEB">
                <w:rPr>
                  <w:rFonts w:ascii="Calibri" w:hAnsi="Calibri" w:cs="Calibri"/>
                  <w:lang w:val="en-US"/>
                  <w:rPrChange w:id="1845" w:author="Julie Francois" w:date="2024-04-15T18:57:00Z">
                    <w:rPr>
                      <w:rFonts w:ascii="HelveticaLTStd" w:hAnsi="HelveticaLTStd"/>
                      <w:sz w:val="20"/>
                      <w:szCs w:val="20"/>
                    </w:rPr>
                  </w:rPrChange>
                </w:rPr>
                <w:t xml:space="preserve"> des trois quarts, </w:t>
              </w:r>
              <w:proofErr w:type="spellStart"/>
              <w:r w:rsidRPr="00B70EEB">
                <w:rPr>
                  <w:rFonts w:ascii="Calibri" w:hAnsi="Calibri" w:cs="Calibri"/>
                  <w:lang w:val="en-US"/>
                  <w:rPrChange w:id="1846" w:author="Julie Francois" w:date="2024-04-15T18:57:00Z">
                    <w:rPr>
                      <w:rFonts w:ascii="HelveticaLTStd" w:hAnsi="HelveticaLTStd"/>
                      <w:sz w:val="20"/>
                      <w:szCs w:val="20"/>
                    </w:rPr>
                  </w:rPrChange>
                </w:rPr>
                <w:t>cela</w:t>
              </w:r>
              <w:proofErr w:type="spellEnd"/>
              <w:r w:rsidRPr="00B70EEB">
                <w:rPr>
                  <w:rFonts w:ascii="Calibri" w:hAnsi="Calibri" w:cs="Calibri"/>
                  <w:lang w:val="en-US"/>
                  <w:rPrChange w:id="184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48" w:author="Julie Francois" w:date="2024-04-15T18:57:00Z">
                    <w:rPr>
                      <w:rFonts w:ascii="HelveticaLTStd" w:hAnsi="HelveticaLTStd"/>
                      <w:sz w:val="20"/>
                      <w:szCs w:val="20"/>
                    </w:rPr>
                  </w:rPrChange>
                </w:rPr>
                <w:t>signifierait</w:t>
              </w:r>
              <w:proofErr w:type="spellEnd"/>
              <w:r w:rsidRPr="00B70EEB">
                <w:rPr>
                  <w:rFonts w:ascii="Calibri" w:hAnsi="Calibri" w:cs="Calibri"/>
                  <w:lang w:val="en-US"/>
                  <w:rPrChange w:id="1849" w:author="Julie Francois" w:date="2024-04-15T18:57:00Z">
                    <w:rPr>
                      <w:rFonts w:ascii="HelveticaLTStd" w:hAnsi="HelveticaLTStd"/>
                      <w:sz w:val="20"/>
                      <w:szCs w:val="20"/>
                    </w:rPr>
                  </w:rPrChange>
                </w:rPr>
                <w:t xml:space="preserve"> que </w:t>
              </w:r>
              <w:proofErr w:type="spellStart"/>
              <w:r w:rsidRPr="00B70EEB">
                <w:rPr>
                  <w:rFonts w:ascii="Calibri" w:hAnsi="Calibri" w:cs="Calibri"/>
                  <w:lang w:val="en-US"/>
                  <w:rPrChange w:id="1850" w:author="Julie Francois" w:date="2024-04-15T18:57:00Z">
                    <w:rPr>
                      <w:rFonts w:ascii="HelveticaLTStd" w:hAnsi="HelveticaLTStd"/>
                      <w:sz w:val="20"/>
                      <w:szCs w:val="20"/>
                    </w:rPr>
                  </w:rPrChange>
                </w:rPr>
                <w:t>toutes</w:t>
              </w:r>
              <w:proofErr w:type="spellEnd"/>
              <w:r w:rsidRPr="00B70EEB">
                <w:rPr>
                  <w:rFonts w:ascii="Calibri" w:hAnsi="Calibri" w:cs="Calibri"/>
                  <w:lang w:val="en-US"/>
                  <w:rPrChange w:id="1851" w:author="Julie Francois" w:date="2024-04-15T18:57:00Z">
                    <w:rPr>
                      <w:rFonts w:ascii="HelveticaLTStd" w:hAnsi="HelveticaLTStd"/>
                      <w:sz w:val="20"/>
                      <w:szCs w:val="20"/>
                    </w:rPr>
                  </w:rPrChange>
                </w:rPr>
                <w:t xml:space="preserve"> les cessions </w:t>
              </w:r>
              <w:proofErr w:type="spellStart"/>
              <w:r w:rsidRPr="00B70EEB">
                <w:rPr>
                  <w:rFonts w:ascii="Calibri" w:hAnsi="Calibri" w:cs="Calibri"/>
                  <w:lang w:val="en-US"/>
                  <w:rPrChange w:id="1852" w:author="Julie Francois" w:date="2024-04-15T18:57:00Z">
                    <w:rPr>
                      <w:rFonts w:ascii="HelveticaLTStd" w:hAnsi="HelveticaLTStd"/>
                      <w:sz w:val="20"/>
                      <w:szCs w:val="20"/>
                    </w:rPr>
                  </w:rPrChange>
                </w:rPr>
                <w:t>d</w:t>
              </w:r>
              <w:r w:rsidRPr="00B70EEB">
                <w:rPr>
                  <w:rFonts w:ascii="Calibri" w:hAnsi="Calibri" w:cs="Calibri" w:hint="eastAsia"/>
                  <w:lang w:val="en-US"/>
                  <w:rPrChange w:id="1853" w:author="Julie Francois" w:date="2024-04-15T18:57:00Z">
                    <w:rPr>
                      <w:rFonts w:ascii="HelveticaLTStd" w:hAnsi="HelveticaLTStd" w:hint="eastAsia"/>
                      <w:sz w:val="20"/>
                      <w:szCs w:val="20"/>
                    </w:rPr>
                  </w:rPrChange>
                </w:rPr>
                <w:t>’</w:t>
              </w:r>
              <w:r w:rsidRPr="00B70EEB">
                <w:rPr>
                  <w:rFonts w:ascii="Calibri" w:hAnsi="Calibri" w:cs="Calibri"/>
                  <w:lang w:val="en-US"/>
                  <w:rPrChange w:id="1854"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185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56" w:author="Julie Francois" w:date="2024-04-15T18:57:00Z">
                    <w:rPr>
                      <w:rFonts w:ascii="HelveticaLTStd" w:hAnsi="HelveticaLTStd"/>
                      <w:sz w:val="20"/>
                      <w:szCs w:val="20"/>
                    </w:rPr>
                  </w:rPrChange>
                </w:rPr>
                <w:t>même</w:t>
              </w:r>
              <w:proofErr w:type="spellEnd"/>
              <w:r w:rsidRPr="00B70EEB">
                <w:rPr>
                  <w:rFonts w:ascii="Calibri" w:hAnsi="Calibri" w:cs="Calibri"/>
                  <w:lang w:val="en-US"/>
                  <w:rPrChange w:id="1857" w:author="Julie Francois" w:date="2024-04-15T18:57:00Z">
                    <w:rPr>
                      <w:rFonts w:ascii="HelveticaLTStd" w:hAnsi="HelveticaLTStd"/>
                      <w:sz w:val="20"/>
                      <w:szCs w:val="20"/>
                    </w:rPr>
                  </w:rPrChange>
                </w:rPr>
                <w:t xml:space="preserve"> de taille </w:t>
              </w:r>
              <w:proofErr w:type="spellStart"/>
              <w:r w:rsidRPr="00B70EEB">
                <w:rPr>
                  <w:rFonts w:ascii="Calibri" w:hAnsi="Calibri" w:cs="Calibri"/>
                  <w:lang w:val="en-US"/>
                  <w:rPrChange w:id="1858" w:author="Julie Francois" w:date="2024-04-15T18:57:00Z">
                    <w:rPr>
                      <w:rFonts w:ascii="HelveticaLTStd" w:hAnsi="HelveticaLTStd"/>
                      <w:sz w:val="20"/>
                      <w:szCs w:val="20"/>
                    </w:rPr>
                  </w:rPrChange>
                </w:rPr>
                <w:t>restreinte</w:t>
              </w:r>
              <w:proofErr w:type="spellEnd"/>
              <w:r w:rsidRPr="00B70EEB">
                <w:rPr>
                  <w:rFonts w:ascii="Calibri" w:hAnsi="Calibri" w:cs="Calibri"/>
                  <w:lang w:val="en-US"/>
                  <w:rPrChange w:id="185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60" w:author="Julie Francois" w:date="2024-04-15T18:57:00Z">
                    <w:rPr>
                      <w:rFonts w:ascii="HelveticaLTStd" w:hAnsi="HelveticaLTStd"/>
                      <w:sz w:val="20"/>
                      <w:szCs w:val="20"/>
                    </w:rPr>
                  </w:rPrChange>
                </w:rPr>
                <w:t>intervenues</w:t>
              </w:r>
              <w:proofErr w:type="spellEnd"/>
              <w:r w:rsidRPr="00B70EEB">
                <w:rPr>
                  <w:rFonts w:ascii="Calibri" w:hAnsi="Calibri" w:cs="Calibri"/>
                  <w:lang w:val="en-US"/>
                  <w:rPrChange w:id="1861" w:author="Julie Francois" w:date="2024-04-15T18:57:00Z">
                    <w:rPr>
                      <w:rFonts w:ascii="HelveticaLTStd" w:hAnsi="HelveticaLTStd"/>
                      <w:sz w:val="20"/>
                      <w:szCs w:val="20"/>
                    </w:rPr>
                  </w:rPrChange>
                </w:rPr>
                <w:t xml:space="preserve"> dans </w:t>
              </w:r>
              <w:proofErr w:type="spellStart"/>
              <w:r w:rsidRPr="00B70EEB">
                <w:rPr>
                  <w:rFonts w:ascii="Calibri" w:hAnsi="Calibri" w:cs="Calibri"/>
                  <w:lang w:val="en-US"/>
                  <w:rPrChange w:id="1862"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186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64" w:author="Julie Francois" w:date="2024-04-15T18:57:00Z">
                    <w:rPr>
                      <w:rFonts w:ascii="HelveticaLTStd" w:hAnsi="HelveticaLTStd"/>
                      <w:sz w:val="20"/>
                      <w:szCs w:val="20"/>
                    </w:rPr>
                  </w:rPrChange>
                </w:rPr>
                <w:t>période</w:t>
              </w:r>
              <w:proofErr w:type="spellEnd"/>
              <w:r w:rsidRPr="00B70EEB">
                <w:rPr>
                  <w:rFonts w:ascii="Calibri" w:hAnsi="Calibri" w:cs="Calibri"/>
                  <w:lang w:val="en-US"/>
                  <w:rPrChange w:id="1865"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1866" w:author="Julie Francois" w:date="2024-04-15T18:57:00Z">
                    <w:rPr>
                      <w:rFonts w:ascii="HelveticaLTStd" w:hAnsi="HelveticaLTStd"/>
                      <w:sz w:val="20"/>
                      <w:szCs w:val="20"/>
                    </w:rPr>
                  </w:rPrChange>
                </w:rPr>
                <w:t>douze</w:t>
              </w:r>
              <w:proofErr w:type="spellEnd"/>
              <w:r w:rsidRPr="00B70EEB">
                <w:rPr>
                  <w:rFonts w:ascii="Calibri" w:hAnsi="Calibri" w:cs="Calibri"/>
                  <w:lang w:val="en-US"/>
                  <w:rPrChange w:id="186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68" w:author="Julie Francois" w:date="2024-04-15T18:57:00Z">
                    <w:rPr>
                      <w:rFonts w:ascii="HelveticaLTStd" w:hAnsi="HelveticaLTStd"/>
                      <w:sz w:val="20"/>
                      <w:szCs w:val="20"/>
                    </w:rPr>
                  </w:rPrChange>
                </w:rPr>
                <w:t>mois</w:t>
              </w:r>
              <w:proofErr w:type="spellEnd"/>
              <w:r w:rsidRPr="00B70EEB">
                <w:rPr>
                  <w:rFonts w:ascii="Calibri" w:hAnsi="Calibri" w:cs="Calibri"/>
                  <w:lang w:val="en-US"/>
                  <w:rPrChange w:id="186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70" w:author="Julie Francois" w:date="2024-04-15T18:57:00Z">
                    <w:rPr>
                      <w:rFonts w:ascii="HelveticaLTStd" w:hAnsi="HelveticaLTStd"/>
                      <w:sz w:val="20"/>
                      <w:szCs w:val="20"/>
                    </w:rPr>
                  </w:rPrChange>
                </w:rPr>
                <w:t>après</w:t>
              </w:r>
              <w:proofErr w:type="spellEnd"/>
              <w:r w:rsidRPr="00B70EEB">
                <w:rPr>
                  <w:rFonts w:ascii="Calibri" w:hAnsi="Calibri" w:cs="Calibri"/>
                  <w:lang w:val="en-US"/>
                  <w:rPrChange w:id="1871" w:author="Julie Francois" w:date="2024-04-15T18:57:00Z">
                    <w:rPr>
                      <w:rFonts w:ascii="HelveticaLTStd" w:hAnsi="HelveticaLTStd"/>
                      <w:sz w:val="20"/>
                      <w:szCs w:val="20"/>
                    </w:rPr>
                  </w:rPrChange>
                </w:rPr>
                <w:t xml:space="preserve"> la cession </w:t>
              </w:r>
              <w:proofErr w:type="spellStart"/>
              <w:r w:rsidRPr="00B70EEB">
                <w:rPr>
                  <w:rFonts w:ascii="Calibri" w:hAnsi="Calibri" w:cs="Calibri"/>
                  <w:lang w:val="en-US"/>
                  <w:rPrChange w:id="1872" w:author="Julie Francois" w:date="2024-04-15T18:57:00Z">
                    <w:rPr>
                      <w:rFonts w:ascii="HelveticaLTStd" w:hAnsi="HelveticaLTStd"/>
                      <w:sz w:val="20"/>
                      <w:szCs w:val="20"/>
                    </w:rPr>
                  </w:rPrChange>
                </w:rPr>
                <w:t>d</w:t>
              </w:r>
              <w:r w:rsidRPr="00B70EEB">
                <w:rPr>
                  <w:rFonts w:ascii="Calibri" w:hAnsi="Calibri" w:cs="Calibri" w:hint="eastAsia"/>
                  <w:lang w:val="en-US"/>
                  <w:rPrChange w:id="1873" w:author="Julie Francois" w:date="2024-04-15T18:57:00Z">
                    <w:rPr>
                      <w:rFonts w:ascii="HelveticaLTStd" w:hAnsi="HelveticaLTStd" w:hint="eastAsia"/>
                      <w:sz w:val="20"/>
                      <w:szCs w:val="20"/>
                    </w:rPr>
                  </w:rPrChange>
                </w:rPr>
                <w:t>’</w:t>
              </w:r>
              <w:r w:rsidRPr="00B70EEB">
                <w:rPr>
                  <w:rFonts w:ascii="Calibri" w:hAnsi="Calibri" w:cs="Calibri"/>
                  <w:lang w:val="en-US"/>
                  <w:rPrChange w:id="1874"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187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76" w:author="Julie Francois" w:date="2024-04-15T18:57:00Z">
                    <w:rPr>
                      <w:rFonts w:ascii="HelveticaLTStd" w:hAnsi="HelveticaLTStd"/>
                      <w:sz w:val="20"/>
                      <w:szCs w:val="20"/>
                    </w:rPr>
                  </w:rPrChange>
                </w:rPr>
                <w:t>significatifs</w:t>
              </w:r>
              <w:proofErr w:type="spellEnd"/>
              <w:r w:rsidRPr="00B70EEB">
                <w:rPr>
                  <w:rFonts w:ascii="Calibri" w:hAnsi="Calibri" w:cs="Calibri"/>
                  <w:lang w:val="en-US"/>
                  <w:rPrChange w:id="187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78" w:author="Julie Francois" w:date="2024-04-15T18:57:00Z">
                    <w:rPr>
                      <w:rFonts w:ascii="HelveticaLTStd" w:hAnsi="HelveticaLTStd"/>
                      <w:sz w:val="20"/>
                      <w:szCs w:val="20"/>
                    </w:rPr>
                  </w:rPrChange>
                </w:rPr>
                <w:t>devraient</w:t>
              </w:r>
              <w:proofErr w:type="spellEnd"/>
              <w:r w:rsidRPr="00B70EEB">
                <w:rPr>
                  <w:rFonts w:ascii="Calibri" w:hAnsi="Calibri" w:cs="Calibri"/>
                  <w:lang w:val="en-US"/>
                  <w:rPrChange w:id="187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80" w:author="Julie Francois" w:date="2024-04-15T18:57:00Z">
                    <w:rPr>
                      <w:rFonts w:ascii="HelveticaLTStd" w:hAnsi="HelveticaLTStd"/>
                      <w:sz w:val="20"/>
                      <w:szCs w:val="20"/>
                    </w:rPr>
                  </w:rPrChange>
                </w:rPr>
                <w:t>être</w:t>
              </w:r>
              <w:proofErr w:type="spellEnd"/>
              <w:r w:rsidRPr="00B70EEB">
                <w:rPr>
                  <w:rFonts w:ascii="Calibri" w:hAnsi="Calibri" w:cs="Calibri"/>
                  <w:lang w:val="en-US"/>
                  <w:rPrChange w:id="188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82" w:author="Julie Francois" w:date="2024-04-15T18:57:00Z">
                    <w:rPr>
                      <w:rFonts w:ascii="HelveticaLTStd" w:hAnsi="HelveticaLTStd"/>
                      <w:sz w:val="20"/>
                      <w:szCs w:val="20"/>
                    </w:rPr>
                  </w:rPrChange>
                </w:rPr>
                <w:t>approuvées</w:t>
              </w:r>
              <w:proofErr w:type="spellEnd"/>
              <w:r w:rsidRPr="00B70EEB">
                <w:rPr>
                  <w:rFonts w:ascii="Calibri" w:hAnsi="Calibri" w:cs="Calibri"/>
                  <w:lang w:val="en-US"/>
                  <w:rPrChange w:id="1883" w:author="Julie Francois" w:date="2024-04-15T18:57:00Z">
                    <w:rPr>
                      <w:rFonts w:ascii="HelveticaLTStd" w:hAnsi="HelveticaLTStd"/>
                      <w:sz w:val="20"/>
                      <w:szCs w:val="20"/>
                    </w:rPr>
                  </w:rPrChange>
                </w:rPr>
                <w:t xml:space="preserve"> par </w:t>
              </w:r>
              <w:proofErr w:type="spellStart"/>
              <w:r w:rsidRPr="00B70EEB">
                <w:rPr>
                  <w:rFonts w:ascii="Calibri" w:hAnsi="Calibri" w:cs="Calibri"/>
                  <w:lang w:val="en-US"/>
                  <w:rPrChange w:id="1884" w:author="Julie Francois" w:date="2024-04-15T18:57:00Z">
                    <w:rPr>
                      <w:rFonts w:ascii="HelveticaLTStd" w:hAnsi="HelveticaLTStd"/>
                      <w:sz w:val="20"/>
                      <w:szCs w:val="20"/>
                    </w:rPr>
                  </w:rPrChange>
                </w:rPr>
                <w:t>l</w:t>
              </w:r>
              <w:r w:rsidRPr="00B70EEB">
                <w:rPr>
                  <w:rFonts w:ascii="Calibri" w:hAnsi="Calibri" w:cs="Calibri" w:hint="eastAsia"/>
                  <w:lang w:val="en-US"/>
                  <w:rPrChange w:id="1885" w:author="Julie Francois" w:date="2024-04-15T18:57:00Z">
                    <w:rPr>
                      <w:rFonts w:ascii="HelveticaLTStd" w:hAnsi="HelveticaLTStd" w:hint="eastAsia"/>
                      <w:sz w:val="20"/>
                      <w:szCs w:val="20"/>
                    </w:rPr>
                  </w:rPrChange>
                </w:rPr>
                <w:t>’</w:t>
              </w:r>
              <w:r w:rsidRPr="00B70EEB">
                <w:rPr>
                  <w:rFonts w:ascii="Calibri" w:hAnsi="Calibri" w:cs="Calibri"/>
                  <w:lang w:val="en-US"/>
                  <w:rPrChange w:id="1886"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188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88"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1889" w:author="Julie Francois" w:date="2024-04-15T18:57:00Z">
                    <w:rPr>
                      <w:rFonts w:ascii="HelveticaLTStd" w:hAnsi="HelveticaLTStd"/>
                      <w:sz w:val="20"/>
                      <w:szCs w:val="20"/>
                    </w:rPr>
                  </w:rPrChange>
                </w:rPr>
                <w:t xml:space="preserve">. Vu </w:t>
              </w:r>
              <w:proofErr w:type="spellStart"/>
              <w:r w:rsidRPr="00B70EEB">
                <w:rPr>
                  <w:rFonts w:ascii="Calibri" w:hAnsi="Calibri" w:cs="Calibri"/>
                  <w:lang w:val="en-US"/>
                  <w:rPrChange w:id="1890" w:author="Julie Francois" w:date="2024-04-15T18:57:00Z">
                    <w:rPr>
                      <w:rFonts w:ascii="HelveticaLTStd" w:hAnsi="HelveticaLTStd"/>
                      <w:sz w:val="20"/>
                      <w:szCs w:val="20"/>
                    </w:rPr>
                  </w:rPrChange>
                </w:rPr>
                <w:t>l</w:t>
              </w:r>
              <w:r w:rsidRPr="00B70EEB">
                <w:rPr>
                  <w:rFonts w:ascii="Calibri" w:hAnsi="Calibri" w:cs="Calibri" w:hint="eastAsia"/>
                  <w:lang w:val="en-US"/>
                  <w:rPrChange w:id="1891" w:author="Julie Francois" w:date="2024-04-15T18:57:00Z">
                    <w:rPr>
                      <w:rFonts w:ascii="HelveticaLTStd" w:hAnsi="HelveticaLTStd" w:hint="eastAsia"/>
                      <w:sz w:val="20"/>
                      <w:szCs w:val="20"/>
                    </w:rPr>
                  </w:rPrChange>
                </w:rPr>
                <w:t>’</w:t>
              </w:r>
              <w:r w:rsidRPr="00B70EEB">
                <w:rPr>
                  <w:rFonts w:ascii="Calibri" w:hAnsi="Calibri" w:cs="Calibri"/>
                  <w:lang w:val="en-US"/>
                  <w:rPrChange w:id="1892" w:author="Julie Francois" w:date="2024-04-15T18:57:00Z">
                    <w:rPr>
                      <w:rFonts w:ascii="HelveticaLTStd" w:hAnsi="HelveticaLTStd"/>
                      <w:sz w:val="20"/>
                      <w:szCs w:val="20"/>
                    </w:rPr>
                  </w:rPrChange>
                </w:rPr>
                <w:t>impact</w:t>
              </w:r>
              <w:proofErr w:type="spellEnd"/>
              <w:r w:rsidRPr="00B70EEB">
                <w:rPr>
                  <w:rFonts w:ascii="Calibri" w:hAnsi="Calibri" w:cs="Calibri"/>
                  <w:lang w:val="en-US"/>
                  <w:rPrChange w:id="189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94" w:author="Julie Francois" w:date="2024-04-15T18:57:00Z">
                    <w:rPr>
                      <w:rFonts w:ascii="HelveticaLTStd" w:hAnsi="HelveticaLTStd"/>
                      <w:sz w:val="20"/>
                      <w:szCs w:val="20"/>
                    </w:rPr>
                  </w:rPrChange>
                </w:rPr>
                <w:t>disproportionne</w:t>
              </w:r>
              <w:proofErr w:type="spellEnd"/>
              <w:r w:rsidRPr="00B70EEB">
                <w:rPr>
                  <w:rFonts w:ascii="Calibri" w:hAnsi="Calibri" w:cs="Calibri" w:hint="eastAsia"/>
                  <w:lang w:val="en-US"/>
                  <w:rPrChange w:id="1895" w:author="Julie Francois" w:date="2024-04-15T18:57:00Z">
                    <w:rPr>
                      <w:rFonts w:ascii="HelveticaLTStd" w:hAnsi="HelveticaLTStd" w:hint="eastAsia"/>
                      <w:sz w:val="20"/>
                      <w:szCs w:val="20"/>
                    </w:rPr>
                  </w:rPrChange>
                </w:rPr>
                <w:t>́</w:t>
              </w:r>
              <w:r w:rsidRPr="00B70EEB">
                <w:rPr>
                  <w:rFonts w:ascii="Calibri" w:hAnsi="Calibri" w:cs="Calibri"/>
                  <w:lang w:val="en-US"/>
                  <w:rPrChange w:id="1896" w:author="Julie Francois" w:date="2024-04-15T18:57:00Z">
                    <w:rPr>
                      <w:rFonts w:ascii="HelveticaLTStd" w:hAnsi="HelveticaLTStd"/>
                      <w:sz w:val="20"/>
                      <w:szCs w:val="20"/>
                    </w:rPr>
                  </w:rPrChange>
                </w:rPr>
                <w:t xml:space="preserve"> que </w:t>
              </w:r>
              <w:proofErr w:type="spellStart"/>
              <w:r w:rsidRPr="00B70EEB">
                <w:rPr>
                  <w:rFonts w:ascii="Calibri" w:hAnsi="Calibri" w:cs="Calibri"/>
                  <w:lang w:val="en-US"/>
                  <w:rPrChange w:id="1897"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189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899" w:author="Julie Francois" w:date="2024-04-15T18:57:00Z">
                    <w:rPr>
                      <w:rFonts w:ascii="HelveticaLTStd" w:hAnsi="HelveticaLTStd"/>
                      <w:sz w:val="20"/>
                      <w:szCs w:val="20"/>
                    </w:rPr>
                  </w:rPrChange>
                </w:rPr>
                <w:t>mesure</w:t>
              </w:r>
              <w:proofErr w:type="spellEnd"/>
              <w:r w:rsidRPr="00B70EEB">
                <w:rPr>
                  <w:rFonts w:ascii="Calibri" w:hAnsi="Calibri" w:cs="Calibri"/>
                  <w:lang w:val="en-US"/>
                  <w:rPrChange w:id="190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01" w:author="Julie Francois" w:date="2024-04-15T18:57:00Z">
                    <w:rPr>
                      <w:rFonts w:ascii="HelveticaLTStd" w:hAnsi="HelveticaLTStd"/>
                      <w:sz w:val="20"/>
                      <w:szCs w:val="20"/>
                    </w:rPr>
                  </w:rPrChange>
                </w:rPr>
                <w:t>aurait</w:t>
              </w:r>
              <w:proofErr w:type="spellEnd"/>
              <w:r w:rsidRPr="00B70EEB">
                <w:rPr>
                  <w:rFonts w:ascii="Calibri" w:hAnsi="Calibri" w:cs="Calibri"/>
                  <w:lang w:val="en-US"/>
                  <w:rPrChange w:id="1902" w:author="Julie Francois" w:date="2024-04-15T18:57:00Z">
                    <w:rPr>
                      <w:rFonts w:ascii="HelveticaLTStd" w:hAnsi="HelveticaLTStd"/>
                      <w:sz w:val="20"/>
                      <w:szCs w:val="20"/>
                    </w:rPr>
                  </w:rPrChange>
                </w:rPr>
                <w:t xml:space="preserve"> sur le </w:t>
              </w:r>
              <w:proofErr w:type="spellStart"/>
              <w:r w:rsidRPr="00B70EEB">
                <w:rPr>
                  <w:rFonts w:ascii="Calibri" w:hAnsi="Calibri" w:cs="Calibri"/>
                  <w:lang w:val="en-US"/>
                  <w:rPrChange w:id="1903" w:author="Julie Francois" w:date="2024-04-15T18:57:00Z">
                    <w:rPr>
                      <w:rFonts w:ascii="HelveticaLTStd" w:hAnsi="HelveticaLTStd"/>
                      <w:sz w:val="20"/>
                      <w:szCs w:val="20"/>
                    </w:rPr>
                  </w:rPrChange>
                </w:rPr>
                <w:t>fonctionnement</w:t>
              </w:r>
              <w:proofErr w:type="spellEnd"/>
              <w:r w:rsidRPr="00B70EEB">
                <w:rPr>
                  <w:rFonts w:ascii="Calibri" w:hAnsi="Calibri" w:cs="Calibri"/>
                  <w:lang w:val="en-US"/>
                  <w:rPrChange w:id="1904" w:author="Julie Francois" w:date="2024-04-15T18:57:00Z">
                    <w:rPr>
                      <w:rFonts w:ascii="HelveticaLTStd" w:hAnsi="HelveticaLTStd"/>
                      <w:sz w:val="20"/>
                      <w:szCs w:val="20"/>
                    </w:rPr>
                  </w:rPrChange>
                </w:rPr>
                <w:t xml:space="preserve"> ordinaire et normal </w:t>
              </w:r>
              <w:proofErr w:type="spellStart"/>
              <w:r w:rsidRPr="00B70EEB">
                <w:rPr>
                  <w:rFonts w:ascii="Calibri" w:hAnsi="Calibri" w:cs="Calibri"/>
                  <w:lang w:val="en-US"/>
                  <w:rPrChange w:id="1905" w:author="Julie Francois" w:date="2024-04-15T18:57:00Z">
                    <w:rPr>
                      <w:rFonts w:ascii="HelveticaLTStd" w:hAnsi="HelveticaLTStd"/>
                      <w:sz w:val="20"/>
                      <w:szCs w:val="20"/>
                    </w:rPr>
                  </w:rPrChange>
                </w:rPr>
                <w:t>d</w:t>
              </w:r>
              <w:r w:rsidRPr="00B70EEB">
                <w:rPr>
                  <w:rFonts w:ascii="Calibri" w:hAnsi="Calibri" w:cs="Calibri" w:hint="eastAsia"/>
                  <w:lang w:val="en-US"/>
                  <w:rPrChange w:id="1906" w:author="Julie Francois" w:date="2024-04-15T18:57:00Z">
                    <w:rPr>
                      <w:rFonts w:ascii="HelveticaLTStd" w:hAnsi="HelveticaLTStd" w:hint="eastAsia"/>
                      <w:sz w:val="20"/>
                      <w:szCs w:val="20"/>
                    </w:rPr>
                  </w:rPrChange>
                </w:rPr>
                <w:t>’</w:t>
              </w:r>
              <w:r w:rsidRPr="00B70EEB">
                <w:rPr>
                  <w:rFonts w:ascii="Calibri" w:hAnsi="Calibri" w:cs="Calibri"/>
                  <w:lang w:val="en-US"/>
                  <w:rPrChange w:id="1907"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190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09"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1910" w:author="Julie Francois" w:date="2024-04-15T18:57:00Z">
                    <w:rPr>
                      <w:rFonts w:ascii="HelveticaLTStd" w:hAnsi="HelveticaLTStd" w:hint="eastAsia"/>
                      <w:sz w:val="20"/>
                      <w:szCs w:val="20"/>
                    </w:rPr>
                  </w:rPrChange>
                </w:rPr>
                <w:t>́</w:t>
              </w:r>
              <w:r w:rsidRPr="00B70EEB">
                <w:rPr>
                  <w:rFonts w:ascii="Calibri" w:hAnsi="Calibri" w:cs="Calibri"/>
                  <w:lang w:val="en-US"/>
                  <w:rPrChange w:id="1911" w:author="Julie Francois" w:date="2024-04-15T18:57:00Z">
                    <w:rPr>
                      <w:rFonts w:ascii="HelveticaLTStd" w:hAnsi="HelveticaLTStd"/>
                      <w:sz w:val="20"/>
                      <w:szCs w:val="20"/>
                    </w:rPr>
                  </w:rPrChange>
                </w:rPr>
                <w:t xml:space="preserve">, les cessions </w:t>
              </w:r>
              <w:proofErr w:type="spellStart"/>
              <w:r w:rsidRPr="00B70EEB">
                <w:rPr>
                  <w:rFonts w:ascii="Calibri" w:hAnsi="Calibri" w:cs="Calibri"/>
                  <w:lang w:val="en-US"/>
                  <w:rPrChange w:id="1912" w:author="Julie Francois" w:date="2024-04-15T18:57:00Z">
                    <w:rPr>
                      <w:rFonts w:ascii="HelveticaLTStd" w:hAnsi="HelveticaLTStd"/>
                      <w:sz w:val="20"/>
                      <w:szCs w:val="20"/>
                    </w:rPr>
                  </w:rPrChange>
                </w:rPr>
                <w:t>antérieures</w:t>
              </w:r>
              <w:proofErr w:type="spellEnd"/>
              <w:r w:rsidRPr="00B70EEB">
                <w:rPr>
                  <w:rFonts w:ascii="Calibri" w:hAnsi="Calibri" w:cs="Calibri"/>
                  <w:lang w:val="en-US"/>
                  <w:rPrChange w:id="1913" w:author="Julie Francois" w:date="2024-04-15T18:57:00Z">
                    <w:rPr>
                      <w:rFonts w:ascii="HelveticaLTStd" w:hAnsi="HelveticaLTStd"/>
                      <w:sz w:val="20"/>
                      <w:szCs w:val="20"/>
                    </w:rPr>
                  </w:rPrChange>
                </w:rPr>
                <w:t xml:space="preserve"> qui </w:t>
              </w:r>
              <w:proofErr w:type="spellStart"/>
              <w:r w:rsidRPr="00B70EEB">
                <w:rPr>
                  <w:rFonts w:ascii="Calibri" w:hAnsi="Calibri" w:cs="Calibri"/>
                  <w:lang w:val="en-US"/>
                  <w:rPrChange w:id="1914" w:author="Julie Francois" w:date="2024-04-15T18:57:00Z">
                    <w:rPr>
                      <w:rFonts w:ascii="HelveticaLTStd" w:hAnsi="HelveticaLTStd"/>
                      <w:sz w:val="20"/>
                      <w:szCs w:val="20"/>
                    </w:rPr>
                  </w:rPrChange>
                </w:rPr>
                <w:t>ont</w:t>
              </w:r>
              <w:proofErr w:type="spellEnd"/>
              <w:r w:rsidRPr="00B70EEB">
                <w:rPr>
                  <w:rFonts w:ascii="Calibri" w:hAnsi="Calibri" w:cs="Calibri"/>
                  <w:lang w:val="en-US"/>
                  <w:rPrChange w:id="191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16" w:author="Julie Francois" w:date="2024-04-15T18:57:00Z">
                    <w:rPr>
                      <w:rFonts w:ascii="HelveticaLTStd" w:hAnsi="HelveticaLTStd"/>
                      <w:sz w:val="20"/>
                      <w:szCs w:val="20"/>
                    </w:rPr>
                  </w:rPrChange>
                </w:rPr>
                <w:t>éte</w:t>
              </w:r>
              <w:proofErr w:type="spellEnd"/>
              <w:r w:rsidRPr="00B70EEB">
                <w:rPr>
                  <w:rFonts w:ascii="Calibri" w:hAnsi="Calibri" w:cs="Calibri" w:hint="eastAsia"/>
                  <w:lang w:val="en-US"/>
                  <w:rPrChange w:id="1917" w:author="Julie Francois" w:date="2024-04-15T18:57:00Z">
                    <w:rPr>
                      <w:rFonts w:ascii="HelveticaLTStd" w:hAnsi="HelveticaLTStd" w:hint="eastAsia"/>
                      <w:sz w:val="20"/>
                      <w:szCs w:val="20"/>
                    </w:rPr>
                  </w:rPrChange>
                </w:rPr>
                <w:t>́</w:t>
              </w:r>
              <w:r w:rsidRPr="00B70EEB">
                <w:rPr>
                  <w:rFonts w:ascii="Calibri" w:hAnsi="Calibri" w:cs="Calibri"/>
                  <w:lang w:val="en-US"/>
                  <w:rPrChange w:id="191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19" w:author="Julie Francois" w:date="2024-04-15T18:57:00Z">
                    <w:rPr>
                      <w:rFonts w:ascii="HelveticaLTStd" w:hAnsi="HelveticaLTStd"/>
                      <w:sz w:val="20"/>
                      <w:szCs w:val="20"/>
                    </w:rPr>
                  </w:rPrChange>
                </w:rPr>
                <w:t>approuvées</w:t>
              </w:r>
              <w:proofErr w:type="spellEnd"/>
              <w:r w:rsidRPr="00B70EEB">
                <w:rPr>
                  <w:rFonts w:ascii="Calibri" w:hAnsi="Calibri" w:cs="Calibri"/>
                  <w:lang w:val="en-US"/>
                  <w:rPrChange w:id="1920" w:author="Julie Francois" w:date="2024-04-15T18:57:00Z">
                    <w:rPr>
                      <w:rFonts w:ascii="HelveticaLTStd" w:hAnsi="HelveticaLTStd"/>
                      <w:sz w:val="20"/>
                      <w:szCs w:val="20"/>
                    </w:rPr>
                  </w:rPrChange>
                </w:rPr>
                <w:t xml:space="preserve"> par </w:t>
              </w:r>
              <w:proofErr w:type="spellStart"/>
              <w:r w:rsidRPr="00B70EEB">
                <w:rPr>
                  <w:rFonts w:ascii="Calibri" w:hAnsi="Calibri" w:cs="Calibri"/>
                  <w:lang w:val="en-US"/>
                  <w:rPrChange w:id="1921" w:author="Julie Francois" w:date="2024-04-15T18:57:00Z">
                    <w:rPr>
                      <w:rFonts w:ascii="HelveticaLTStd" w:hAnsi="HelveticaLTStd"/>
                      <w:sz w:val="20"/>
                      <w:szCs w:val="20"/>
                    </w:rPr>
                  </w:rPrChange>
                </w:rPr>
                <w:t>l</w:t>
              </w:r>
              <w:r w:rsidRPr="00B70EEB">
                <w:rPr>
                  <w:rFonts w:ascii="Calibri" w:hAnsi="Calibri" w:cs="Calibri" w:hint="eastAsia"/>
                  <w:lang w:val="en-US"/>
                  <w:rPrChange w:id="1922" w:author="Julie Francois" w:date="2024-04-15T18:57:00Z">
                    <w:rPr>
                      <w:rFonts w:ascii="HelveticaLTStd" w:hAnsi="HelveticaLTStd" w:hint="eastAsia"/>
                      <w:sz w:val="20"/>
                      <w:szCs w:val="20"/>
                    </w:rPr>
                  </w:rPrChange>
                </w:rPr>
                <w:t>’</w:t>
              </w:r>
              <w:r w:rsidRPr="00B70EEB">
                <w:rPr>
                  <w:rFonts w:ascii="Calibri" w:hAnsi="Calibri" w:cs="Calibri"/>
                  <w:lang w:val="en-US"/>
                  <w:rPrChange w:id="1923"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192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25"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1926" w:author="Julie Francois" w:date="2024-04-15T18:57:00Z">
                    <w:rPr>
                      <w:rFonts w:ascii="HelveticaLTStd" w:hAnsi="HelveticaLTStd"/>
                      <w:sz w:val="20"/>
                      <w:szCs w:val="20"/>
                    </w:rPr>
                  </w:rPrChange>
                </w:rPr>
                <w:t xml:space="preserve"> ne </w:t>
              </w:r>
              <w:proofErr w:type="spellStart"/>
              <w:r w:rsidRPr="00B70EEB">
                <w:rPr>
                  <w:rFonts w:ascii="Calibri" w:hAnsi="Calibri" w:cs="Calibri"/>
                  <w:lang w:val="en-US"/>
                  <w:rPrChange w:id="1927" w:author="Julie Francois" w:date="2024-04-15T18:57:00Z">
                    <w:rPr>
                      <w:rFonts w:ascii="HelveticaLTStd" w:hAnsi="HelveticaLTStd"/>
                      <w:sz w:val="20"/>
                      <w:szCs w:val="20"/>
                    </w:rPr>
                  </w:rPrChange>
                </w:rPr>
                <w:t>sont</w:t>
              </w:r>
              <w:proofErr w:type="spellEnd"/>
              <w:r w:rsidRPr="00B70EEB">
                <w:rPr>
                  <w:rFonts w:ascii="Calibri" w:hAnsi="Calibri" w:cs="Calibri"/>
                  <w:lang w:val="en-US"/>
                  <w:rPrChange w:id="1928" w:author="Julie Francois" w:date="2024-04-15T18:57:00Z">
                    <w:rPr>
                      <w:rFonts w:ascii="HelveticaLTStd" w:hAnsi="HelveticaLTStd"/>
                      <w:sz w:val="20"/>
                      <w:szCs w:val="20"/>
                    </w:rPr>
                  </w:rPrChange>
                </w:rPr>
                <w:t xml:space="preserve"> pas </w:t>
              </w:r>
              <w:proofErr w:type="spellStart"/>
              <w:r w:rsidRPr="00B70EEB">
                <w:rPr>
                  <w:rFonts w:ascii="Calibri" w:hAnsi="Calibri" w:cs="Calibri"/>
                  <w:lang w:val="en-US"/>
                  <w:rPrChange w:id="1929" w:author="Julie Francois" w:date="2024-04-15T18:57:00Z">
                    <w:rPr>
                      <w:rFonts w:ascii="HelveticaLTStd" w:hAnsi="HelveticaLTStd"/>
                      <w:sz w:val="20"/>
                      <w:szCs w:val="20"/>
                    </w:rPr>
                  </w:rPrChange>
                </w:rPr>
                <w:t>prises</w:t>
              </w:r>
              <w:proofErr w:type="spellEnd"/>
              <w:r w:rsidRPr="00B70EEB">
                <w:rPr>
                  <w:rFonts w:ascii="Calibri" w:hAnsi="Calibri" w:cs="Calibri"/>
                  <w:lang w:val="en-US"/>
                  <w:rPrChange w:id="193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31"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193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33" w:author="Julie Francois" w:date="2024-04-15T18:57:00Z">
                    <w:rPr>
                      <w:rFonts w:ascii="HelveticaLTStd" w:hAnsi="HelveticaLTStd"/>
                      <w:sz w:val="20"/>
                      <w:szCs w:val="20"/>
                    </w:rPr>
                  </w:rPrChange>
                </w:rPr>
                <w:t>compte</w:t>
              </w:r>
              <w:proofErr w:type="spellEnd"/>
              <w:r w:rsidRPr="00B70EEB">
                <w:rPr>
                  <w:rFonts w:ascii="Calibri" w:hAnsi="Calibri" w:cs="Calibri"/>
                  <w:lang w:val="en-US"/>
                  <w:rPrChange w:id="1934" w:author="Julie Francois" w:date="2024-04-15T18:57:00Z">
                    <w:rPr>
                      <w:rFonts w:ascii="HelveticaLTStd" w:hAnsi="HelveticaLTStd"/>
                      <w:sz w:val="20"/>
                      <w:szCs w:val="20"/>
                    </w:rPr>
                  </w:rPrChange>
                </w:rPr>
                <w:t xml:space="preserve"> dans le </w:t>
              </w:r>
              <w:proofErr w:type="spellStart"/>
              <w:r w:rsidRPr="00B70EEB">
                <w:rPr>
                  <w:rFonts w:ascii="Calibri" w:hAnsi="Calibri" w:cs="Calibri"/>
                  <w:lang w:val="en-US"/>
                  <w:rPrChange w:id="1935" w:author="Julie Francois" w:date="2024-04-15T18:57:00Z">
                    <w:rPr>
                      <w:rFonts w:ascii="HelveticaLTStd" w:hAnsi="HelveticaLTStd"/>
                      <w:sz w:val="20"/>
                      <w:szCs w:val="20"/>
                    </w:rPr>
                  </w:rPrChange>
                </w:rPr>
                <w:t>calcul</w:t>
              </w:r>
              <w:proofErr w:type="spellEnd"/>
              <w:r w:rsidRPr="00B70EEB">
                <w:rPr>
                  <w:rFonts w:ascii="Calibri" w:hAnsi="Calibri" w:cs="Calibri"/>
                  <w:lang w:val="en-US"/>
                  <w:rPrChange w:id="1936" w:author="Julie Francois" w:date="2024-04-15T18:57:00Z">
                    <w:rPr>
                      <w:rFonts w:ascii="HelveticaLTStd" w:hAnsi="HelveticaLTStd"/>
                      <w:sz w:val="20"/>
                      <w:szCs w:val="20"/>
                    </w:rPr>
                  </w:rPrChange>
                </w:rPr>
                <w:t xml:space="preserve"> du </w:t>
              </w:r>
              <w:proofErr w:type="spellStart"/>
              <w:r w:rsidRPr="00B70EEB">
                <w:rPr>
                  <w:rFonts w:ascii="Calibri" w:hAnsi="Calibri" w:cs="Calibri"/>
                  <w:lang w:val="en-US"/>
                  <w:rPrChange w:id="1937" w:author="Julie Francois" w:date="2024-04-15T18:57:00Z">
                    <w:rPr>
                      <w:rFonts w:ascii="HelveticaLTStd" w:hAnsi="HelveticaLTStd"/>
                      <w:sz w:val="20"/>
                      <w:szCs w:val="20"/>
                    </w:rPr>
                  </w:rPrChange>
                </w:rPr>
                <w:t>seuil</w:t>
              </w:r>
              <w:proofErr w:type="spellEnd"/>
              <w:r w:rsidRPr="00B70EEB">
                <w:rPr>
                  <w:rFonts w:ascii="Calibri" w:hAnsi="Calibri" w:cs="Calibri"/>
                  <w:lang w:val="en-US"/>
                  <w:rPrChange w:id="1938" w:author="Julie Francois" w:date="2024-04-15T18:57:00Z">
                    <w:rPr>
                      <w:rFonts w:ascii="HelveticaLTStd" w:hAnsi="HelveticaLTStd"/>
                      <w:sz w:val="20"/>
                      <w:szCs w:val="20"/>
                    </w:rPr>
                  </w:rPrChange>
                </w:rPr>
                <w:t xml:space="preserve"> des trois quarts. </w:t>
              </w:r>
            </w:ins>
          </w:p>
          <w:p w14:paraId="190F864D" w14:textId="77777777" w:rsidR="00B70EEB" w:rsidRPr="00B70EEB" w:rsidRDefault="00B70EEB">
            <w:pPr>
              <w:jc w:val="both"/>
              <w:rPr>
                <w:ins w:id="1939" w:author="Julie Francois" w:date="2024-04-15T18:56:00Z"/>
                <w:rFonts w:ascii="Calibri" w:hAnsi="Calibri" w:cs="Calibri"/>
                <w:lang w:val="en-US"/>
                <w:rPrChange w:id="1940" w:author="Julie Francois" w:date="2024-04-15T18:57:00Z">
                  <w:rPr>
                    <w:ins w:id="1941" w:author="Julie Francois" w:date="2024-04-15T18:56:00Z"/>
                  </w:rPr>
                </w:rPrChange>
              </w:rPr>
              <w:pPrChange w:id="1942" w:author="Julie Francois" w:date="2024-04-15T18:57:00Z">
                <w:pPr>
                  <w:pStyle w:val="Normaalweb"/>
                </w:pPr>
              </w:pPrChange>
            </w:pPr>
            <w:ins w:id="1943" w:author="Julie Francois" w:date="2024-04-15T18:56:00Z">
              <w:r w:rsidRPr="00B70EEB">
                <w:rPr>
                  <w:rFonts w:ascii="Calibri" w:hAnsi="Calibri" w:cs="Calibri"/>
                  <w:lang w:val="en-US"/>
                  <w:rPrChange w:id="1944" w:author="Julie Francois" w:date="2024-04-15T18:57:00Z">
                    <w:rPr>
                      <w:rFonts w:ascii="HelveticaLTStd" w:hAnsi="HelveticaLTStd"/>
                      <w:sz w:val="20"/>
                      <w:szCs w:val="20"/>
                    </w:rPr>
                  </w:rPrChange>
                </w:rPr>
                <w:lastRenderedPageBreak/>
                <w:t xml:space="preserve">Le </w:t>
              </w:r>
              <w:proofErr w:type="spellStart"/>
              <w:r w:rsidRPr="00B70EEB">
                <w:rPr>
                  <w:rFonts w:ascii="Calibri" w:hAnsi="Calibri" w:cs="Calibri"/>
                  <w:lang w:val="en-US"/>
                  <w:rPrChange w:id="1945" w:author="Julie Francois" w:date="2024-04-15T18:57:00Z">
                    <w:rPr>
                      <w:rFonts w:ascii="HelveticaLTStd" w:hAnsi="HelveticaLTStd"/>
                      <w:sz w:val="20"/>
                      <w:szCs w:val="20"/>
                    </w:rPr>
                  </w:rPrChange>
                </w:rPr>
                <w:t>paragraphe</w:t>
              </w:r>
              <w:proofErr w:type="spellEnd"/>
              <w:r w:rsidRPr="00B70EEB">
                <w:rPr>
                  <w:rFonts w:ascii="Calibri" w:hAnsi="Calibri" w:cs="Calibri"/>
                  <w:lang w:val="en-US"/>
                  <w:rPrChange w:id="1946" w:author="Julie Francois" w:date="2024-04-15T18:57:00Z">
                    <w:rPr>
                      <w:rFonts w:ascii="HelveticaLTStd" w:hAnsi="HelveticaLTStd"/>
                      <w:sz w:val="20"/>
                      <w:szCs w:val="20"/>
                    </w:rPr>
                  </w:rPrChange>
                </w:rPr>
                <w:t xml:space="preserve"> 2 de </w:t>
              </w:r>
              <w:proofErr w:type="spellStart"/>
              <w:r w:rsidRPr="00B70EEB">
                <w:rPr>
                  <w:rFonts w:ascii="Calibri" w:hAnsi="Calibri" w:cs="Calibri"/>
                  <w:lang w:val="en-US"/>
                  <w:rPrChange w:id="1947" w:author="Julie Francois" w:date="2024-04-15T18:57:00Z">
                    <w:rPr>
                      <w:rFonts w:ascii="HelveticaLTStd" w:hAnsi="HelveticaLTStd"/>
                      <w:sz w:val="20"/>
                      <w:szCs w:val="20"/>
                    </w:rPr>
                  </w:rPrChange>
                </w:rPr>
                <w:t>cet</w:t>
              </w:r>
              <w:proofErr w:type="spellEnd"/>
              <w:r w:rsidRPr="00B70EEB">
                <w:rPr>
                  <w:rFonts w:ascii="Calibri" w:hAnsi="Calibri" w:cs="Calibri"/>
                  <w:lang w:val="en-US"/>
                  <w:rPrChange w:id="1948" w:author="Julie Francois" w:date="2024-04-15T18:57:00Z">
                    <w:rPr>
                      <w:rFonts w:ascii="HelveticaLTStd" w:hAnsi="HelveticaLTStd"/>
                      <w:sz w:val="20"/>
                      <w:szCs w:val="20"/>
                    </w:rPr>
                  </w:rPrChange>
                </w:rPr>
                <w:t xml:space="preserve"> article </w:t>
              </w:r>
              <w:proofErr w:type="spellStart"/>
              <w:r w:rsidRPr="00B70EEB">
                <w:rPr>
                  <w:rFonts w:ascii="Calibri" w:hAnsi="Calibri" w:cs="Calibri"/>
                  <w:lang w:val="en-US"/>
                  <w:rPrChange w:id="1949" w:author="Julie Francois" w:date="2024-04-15T18:57:00Z">
                    <w:rPr>
                      <w:rFonts w:ascii="HelveticaLTStd" w:hAnsi="HelveticaLTStd"/>
                      <w:sz w:val="20"/>
                      <w:szCs w:val="20"/>
                    </w:rPr>
                  </w:rPrChange>
                </w:rPr>
                <w:t>précise</w:t>
              </w:r>
              <w:proofErr w:type="spellEnd"/>
              <w:r w:rsidRPr="00B70EEB">
                <w:rPr>
                  <w:rFonts w:ascii="Calibri" w:hAnsi="Calibri" w:cs="Calibri"/>
                  <w:lang w:val="en-US"/>
                  <w:rPrChange w:id="1950" w:author="Julie Francois" w:date="2024-04-15T18:57:00Z">
                    <w:rPr>
                      <w:rFonts w:ascii="HelveticaLTStd" w:hAnsi="HelveticaLTStd"/>
                      <w:sz w:val="20"/>
                      <w:szCs w:val="20"/>
                    </w:rPr>
                  </w:rPrChange>
                </w:rPr>
                <w:t xml:space="preserve"> les </w:t>
              </w:r>
              <w:proofErr w:type="spellStart"/>
              <w:r w:rsidRPr="00B70EEB">
                <w:rPr>
                  <w:rFonts w:ascii="Calibri" w:hAnsi="Calibri" w:cs="Calibri"/>
                  <w:lang w:val="en-US"/>
                  <w:rPrChange w:id="1951" w:author="Julie Francois" w:date="2024-04-15T18:57:00Z">
                    <w:rPr>
                      <w:rFonts w:ascii="HelveticaLTStd" w:hAnsi="HelveticaLTStd"/>
                      <w:sz w:val="20"/>
                      <w:szCs w:val="20"/>
                    </w:rPr>
                  </w:rPrChange>
                </w:rPr>
                <w:t>particula</w:t>
              </w:r>
              <w:proofErr w:type="spellEnd"/>
              <w:r w:rsidRPr="00B70EEB">
                <w:rPr>
                  <w:rFonts w:ascii="Calibri" w:hAnsi="Calibri" w:cs="Calibri"/>
                  <w:lang w:val="en-US"/>
                  <w:rPrChange w:id="195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53" w:author="Julie Francois" w:date="2024-04-15T18:57:00Z">
                    <w:rPr>
                      <w:rFonts w:ascii="HelveticaLTStd" w:hAnsi="HelveticaLTStd"/>
                      <w:sz w:val="20"/>
                      <w:szCs w:val="20"/>
                    </w:rPr>
                  </w:rPrChange>
                </w:rPr>
                <w:t>rités</w:t>
              </w:r>
              <w:proofErr w:type="spellEnd"/>
              <w:r w:rsidRPr="00B70EEB">
                <w:rPr>
                  <w:rFonts w:ascii="Calibri" w:hAnsi="Calibri" w:cs="Calibri"/>
                  <w:lang w:val="en-US"/>
                  <w:rPrChange w:id="1954" w:author="Julie Francois" w:date="2024-04-15T18:57:00Z">
                    <w:rPr>
                      <w:rFonts w:ascii="HelveticaLTStd" w:hAnsi="HelveticaLTStd"/>
                      <w:sz w:val="20"/>
                      <w:szCs w:val="20"/>
                    </w:rPr>
                  </w:rPrChange>
                </w:rPr>
                <w:t xml:space="preserve"> qui </w:t>
              </w:r>
              <w:proofErr w:type="spellStart"/>
              <w:r w:rsidRPr="00B70EEB">
                <w:rPr>
                  <w:rFonts w:ascii="Calibri" w:hAnsi="Calibri" w:cs="Calibri"/>
                  <w:lang w:val="en-US"/>
                  <w:rPrChange w:id="1955" w:author="Julie Francois" w:date="2024-04-15T18:57:00Z">
                    <w:rPr>
                      <w:rFonts w:ascii="HelveticaLTStd" w:hAnsi="HelveticaLTStd"/>
                      <w:sz w:val="20"/>
                      <w:szCs w:val="20"/>
                    </w:rPr>
                  </w:rPrChange>
                </w:rPr>
                <w:t>caractérisent</w:t>
              </w:r>
              <w:proofErr w:type="spellEnd"/>
              <w:r w:rsidRPr="00B70EEB">
                <w:rPr>
                  <w:rFonts w:ascii="Calibri" w:hAnsi="Calibri" w:cs="Calibri"/>
                  <w:lang w:val="en-US"/>
                  <w:rPrChange w:id="195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57" w:author="Julie Francois" w:date="2024-04-15T18:57:00Z">
                    <w:rPr>
                      <w:rFonts w:ascii="HelveticaLTStd" w:hAnsi="HelveticaLTStd"/>
                      <w:sz w:val="20"/>
                      <w:szCs w:val="20"/>
                    </w:rPr>
                  </w:rPrChange>
                </w:rPr>
                <w:t>l</w:t>
              </w:r>
              <w:r w:rsidRPr="00B70EEB">
                <w:rPr>
                  <w:rFonts w:ascii="Calibri" w:hAnsi="Calibri" w:cs="Calibri" w:hint="eastAsia"/>
                  <w:lang w:val="en-US"/>
                  <w:rPrChange w:id="1958" w:author="Julie Francois" w:date="2024-04-15T18:57:00Z">
                    <w:rPr>
                      <w:rFonts w:ascii="HelveticaLTStd" w:hAnsi="HelveticaLTStd" w:hint="eastAsia"/>
                      <w:sz w:val="20"/>
                      <w:szCs w:val="20"/>
                    </w:rPr>
                  </w:rPrChange>
                </w:rPr>
                <w:t>’</w:t>
              </w:r>
              <w:r w:rsidRPr="00B70EEB">
                <w:rPr>
                  <w:rFonts w:ascii="Calibri" w:hAnsi="Calibri" w:cs="Calibri"/>
                  <w:lang w:val="en-US"/>
                  <w:rPrChange w:id="1959"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196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61"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196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63" w:author="Julie Francois" w:date="2024-04-15T18:57:00Z">
                    <w:rPr>
                      <w:rFonts w:ascii="HelveticaLTStd" w:hAnsi="HelveticaLTStd"/>
                      <w:sz w:val="20"/>
                      <w:szCs w:val="20"/>
                    </w:rPr>
                  </w:rPrChange>
                </w:rPr>
                <w:t>appelée</w:t>
              </w:r>
              <w:proofErr w:type="spellEnd"/>
              <w:r w:rsidRPr="00B70EEB">
                <w:rPr>
                  <w:rFonts w:ascii="Calibri" w:hAnsi="Calibri" w:cs="Calibri"/>
                  <w:lang w:val="en-US"/>
                  <w:rPrChange w:id="1964" w:author="Julie Francois" w:date="2024-04-15T18:57:00Z">
                    <w:rPr>
                      <w:rFonts w:ascii="HelveticaLTStd" w:hAnsi="HelveticaLTStd"/>
                      <w:sz w:val="20"/>
                      <w:szCs w:val="20"/>
                    </w:rPr>
                  </w:rPrChange>
                </w:rPr>
                <w:t xml:space="preserve"> à se </w:t>
              </w:r>
              <w:proofErr w:type="spellStart"/>
              <w:r w:rsidRPr="00B70EEB">
                <w:rPr>
                  <w:rFonts w:ascii="Calibri" w:hAnsi="Calibri" w:cs="Calibri"/>
                  <w:lang w:val="en-US"/>
                  <w:rPrChange w:id="1965" w:author="Julie Francois" w:date="2024-04-15T18:57:00Z">
                    <w:rPr>
                      <w:rFonts w:ascii="HelveticaLTStd" w:hAnsi="HelveticaLTStd"/>
                      <w:sz w:val="20"/>
                      <w:szCs w:val="20"/>
                    </w:rPr>
                  </w:rPrChange>
                </w:rPr>
                <w:t>prononcer</w:t>
              </w:r>
              <w:proofErr w:type="spellEnd"/>
              <w:r w:rsidRPr="00B70EEB">
                <w:rPr>
                  <w:rFonts w:ascii="Calibri" w:hAnsi="Calibri" w:cs="Calibri"/>
                  <w:lang w:val="en-US"/>
                  <w:rPrChange w:id="1966" w:author="Julie Francois" w:date="2024-04-15T18:57:00Z">
                    <w:rPr>
                      <w:rFonts w:ascii="HelveticaLTStd" w:hAnsi="HelveticaLTStd"/>
                      <w:sz w:val="20"/>
                      <w:szCs w:val="20"/>
                    </w:rPr>
                  </w:rPrChange>
                </w:rPr>
                <w:t xml:space="preserve"> sur la cession </w:t>
              </w:r>
              <w:proofErr w:type="spellStart"/>
              <w:r w:rsidRPr="00B70EEB">
                <w:rPr>
                  <w:rFonts w:ascii="Calibri" w:hAnsi="Calibri" w:cs="Calibri"/>
                  <w:lang w:val="en-US"/>
                  <w:rPrChange w:id="1967" w:author="Julie Francois" w:date="2024-04-15T18:57:00Z">
                    <w:rPr>
                      <w:rFonts w:ascii="HelveticaLTStd" w:hAnsi="HelveticaLTStd"/>
                      <w:sz w:val="20"/>
                      <w:szCs w:val="20"/>
                    </w:rPr>
                  </w:rPrChange>
                </w:rPr>
                <w:t>d</w:t>
              </w:r>
              <w:r w:rsidRPr="00B70EEB">
                <w:rPr>
                  <w:rFonts w:ascii="Calibri" w:hAnsi="Calibri" w:cs="Calibri" w:hint="eastAsia"/>
                  <w:lang w:val="en-US"/>
                  <w:rPrChange w:id="1968" w:author="Julie Francois" w:date="2024-04-15T18:57:00Z">
                    <w:rPr>
                      <w:rFonts w:ascii="HelveticaLTStd" w:hAnsi="HelveticaLTStd" w:hint="eastAsia"/>
                      <w:sz w:val="20"/>
                      <w:szCs w:val="20"/>
                    </w:rPr>
                  </w:rPrChange>
                </w:rPr>
                <w:t>’</w:t>
              </w:r>
              <w:r w:rsidRPr="00B70EEB">
                <w:rPr>
                  <w:rFonts w:ascii="Calibri" w:hAnsi="Calibri" w:cs="Calibri"/>
                  <w:lang w:val="en-US"/>
                  <w:rPrChange w:id="1969"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197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71" w:author="Julie Francois" w:date="2024-04-15T18:57:00Z">
                    <w:rPr>
                      <w:rFonts w:ascii="HelveticaLTStd" w:hAnsi="HelveticaLTStd"/>
                      <w:sz w:val="20"/>
                      <w:szCs w:val="20"/>
                    </w:rPr>
                  </w:rPrChange>
                </w:rPr>
                <w:t>significatifs</w:t>
              </w:r>
              <w:proofErr w:type="spellEnd"/>
              <w:r w:rsidRPr="00B70EEB">
                <w:rPr>
                  <w:rFonts w:ascii="Calibri" w:hAnsi="Calibri" w:cs="Calibri"/>
                  <w:lang w:val="en-US"/>
                  <w:rPrChange w:id="1972" w:author="Julie Francois" w:date="2024-04-15T18:57:00Z">
                    <w:rPr>
                      <w:rFonts w:ascii="HelveticaLTStd" w:hAnsi="HelveticaLTStd"/>
                      <w:sz w:val="20"/>
                      <w:szCs w:val="20"/>
                    </w:rPr>
                  </w:rPrChange>
                </w:rPr>
                <w:t xml:space="preserve">. </w:t>
              </w:r>
            </w:ins>
          </w:p>
          <w:p w14:paraId="039FE529" w14:textId="77777777" w:rsidR="00B70EEB" w:rsidRPr="005B294A" w:rsidRDefault="00B70EEB">
            <w:pPr>
              <w:jc w:val="both"/>
              <w:rPr>
                <w:ins w:id="1973" w:author="Julie Francois" w:date="2024-04-15T18:56:00Z"/>
                <w:rFonts w:ascii="Calibri" w:hAnsi="Calibri" w:cs="Calibri"/>
                <w:lang w:val="nl-BE"/>
                <w:rPrChange w:id="1974" w:author="Julie François" w:date="2024-04-16T12:24:00Z">
                  <w:rPr>
                    <w:ins w:id="1975" w:author="Julie Francois" w:date="2024-04-15T18:56:00Z"/>
                  </w:rPr>
                </w:rPrChange>
              </w:rPr>
              <w:pPrChange w:id="1976" w:author="Julie Francois" w:date="2024-04-15T18:57:00Z">
                <w:pPr>
                  <w:pStyle w:val="Normaalweb"/>
                </w:pPr>
              </w:pPrChange>
            </w:pPr>
            <w:ins w:id="1977" w:author="Julie Francois" w:date="2024-04-15T18:56:00Z">
              <w:r w:rsidRPr="00B70EEB">
                <w:rPr>
                  <w:rFonts w:ascii="Calibri" w:hAnsi="Calibri" w:cs="Calibri"/>
                  <w:lang w:val="en-US"/>
                  <w:rPrChange w:id="1978" w:author="Julie Francois" w:date="2024-04-15T18:57:00Z">
                    <w:rPr>
                      <w:rFonts w:ascii="HelveticaLTStd" w:hAnsi="HelveticaLTStd"/>
                      <w:sz w:val="20"/>
                      <w:szCs w:val="20"/>
                    </w:rPr>
                  </w:rPrChange>
                </w:rPr>
                <w:t xml:space="preserve">Tout </w:t>
              </w:r>
              <w:proofErr w:type="spellStart"/>
              <w:r w:rsidRPr="00B70EEB">
                <w:rPr>
                  <w:rFonts w:ascii="Calibri" w:hAnsi="Calibri" w:cs="Calibri"/>
                  <w:lang w:val="en-US"/>
                  <w:rPrChange w:id="1979" w:author="Julie Francois" w:date="2024-04-15T18:57:00Z">
                    <w:rPr>
                      <w:rFonts w:ascii="HelveticaLTStd" w:hAnsi="HelveticaLTStd"/>
                      <w:sz w:val="20"/>
                      <w:szCs w:val="20"/>
                    </w:rPr>
                  </w:rPrChange>
                </w:rPr>
                <w:t>d</w:t>
              </w:r>
              <w:r w:rsidRPr="00B70EEB">
                <w:rPr>
                  <w:rFonts w:ascii="Calibri" w:hAnsi="Calibri" w:cs="Calibri" w:hint="eastAsia"/>
                  <w:lang w:val="en-US"/>
                  <w:rPrChange w:id="1980" w:author="Julie Francois" w:date="2024-04-15T18:57:00Z">
                    <w:rPr>
                      <w:rFonts w:ascii="HelveticaLTStd" w:hAnsi="HelveticaLTStd" w:hint="eastAsia"/>
                      <w:sz w:val="20"/>
                      <w:szCs w:val="20"/>
                    </w:rPr>
                  </w:rPrChange>
                </w:rPr>
                <w:t>’</w:t>
              </w:r>
              <w:r w:rsidRPr="00B70EEB">
                <w:rPr>
                  <w:rFonts w:ascii="Calibri" w:hAnsi="Calibri" w:cs="Calibri"/>
                  <w:lang w:val="en-US"/>
                  <w:rPrChange w:id="1981" w:author="Julie Francois" w:date="2024-04-15T18:57:00Z">
                    <w:rPr>
                      <w:rFonts w:ascii="HelveticaLTStd" w:hAnsi="HelveticaLTStd"/>
                      <w:sz w:val="20"/>
                      <w:szCs w:val="20"/>
                    </w:rPr>
                  </w:rPrChange>
                </w:rPr>
                <w:t>abord</w:t>
              </w:r>
              <w:proofErr w:type="spellEnd"/>
              <w:r w:rsidRPr="00B70EEB">
                <w:rPr>
                  <w:rFonts w:ascii="Calibri" w:hAnsi="Calibri" w:cs="Calibri"/>
                  <w:lang w:val="en-US"/>
                  <w:rPrChange w:id="1982" w:author="Julie Francois" w:date="2024-04-15T18:57:00Z">
                    <w:rPr>
                      <w:rFonts w:ascii="HelveticaLTStd" w:hAnsi="HelveticaLTStd"/>
                      <w:sz w:val="20"/>
                      <w:szCs w:val="20"/>
                    </w:rPr>
                  </w:rPrChange>
                </w:rPr>
                <w:t xml:space="preserve">, le conseil </w:t>
              </w:r>
              <w:proofErr w:type="spellStart"/>
              <w:r w:rsidRPr="00B70EEB">
                <w:rPr>
                  <w:rFonts w:ascii="Calibri" w:hAnsi="Calibri" w:cs="Calibri"/>
                  <w:lang w:val="en-US"/>
                  <w:rPrChange w:id="1983" w:author="Julie Francois" w:date="2024-04-15T18:57:00Z">
                    <w:rPr>
                      <w:rFonts w:ascii="HelveticaLTStd" w:hAnsi="HelveticaLTStd"/>
                      <w:sz w:val="20"/>
                      <w:szCs w:val="20"/>
                    </w:rPr>
                  </w:rPrChange>
                </w:rPr>
                <w:t>d</w:t>
              </w:r>
              <w:r w:rsidRPr="00B70EEB">
                <w:rPr>
                  <w:rFonts w:ascii="Calibri" w:hAnsi="Calibri" w:cs="Calibri" w:hint="eastAsia"/>
                  <w:lang w:val="en-US"/>
                  <w:rPrChange w:id="1984" w:author="Julie Francois" w:date="2024-04-15T18:57:00Z">
                    <w:rPr>
                      <w:rFonts w:ascii="HelveticaLTStd" w:hAnsi="HelveticaLTStd" w:hint="eastAsia"/>
                      <w:sz w:val="20"/>
                      <w:szCs w:val="20"/>
                    </w:rPr>
                  </w:rPrChange>
                </w:rPr>
                <w:t>’</w:t>
              </w:r>
              <w:r w:rsidRPr="00B70EEB">
                <w:rPr>
                  <w:rFonts w:ascii="Calibri" w:hAnsi="Calibri" w:cs="Calibri"/>
                  <w:lang w:val="en-US"/>
                  <w:rPrChange w:id="1985" w:author="Julie Francois" w:date="2024-04-15T18:57:00Z">
                    <w:rPr>
                      <w:rFonts w:ascii="HelveticaLTStd" w:hAnsi="HelveticaLTStd"/>
                      <w:sz w:val="20"/>
                      <w:szCs w:val="20"/>
                    </w:rPr>
                  </w:rPrChange>
                </w:rPr>
                <w:t>administration</w:t>
              </w:r>
              <w:proofErr w:type="spellEnd"/>
              <w:r w:rsidRPr="00B70EEB">
                <w:rPr>
                  <w:rFonts w:ascii="Calibri" w:hAnsi="Calibri" w:cs="Calibri"/>
                  <w:lang w:val="en-US"/>
                  <w:rPrChange w:id="198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87" w:author="Julie Francois" w:date="2024-04-15T18:57:00Z">
                    <w:rPr>
                      <w:rFonts w:ascii="HelveticaLTStd" w:hAnsi="HelveticaLTStd"/>
                      <w:sz w:val="20"/>
                      <w:szCs w:val="20"/>
                    </w:rPr>
                  </w:rPrChange>
                </w:rPr>
                <w:t>devra</w:t>
              </w:r>
              <w:proofErr w:type="spellEnd"/>
              <w:r w:rsidRPr="00B70EEB">
                <w:rPr>
                  <w:rFonts w:ascii="Calibri" w:hAnsi="Calibri" w:cs="Calibri"/>
                  <w:lang w:val="en-US"/>
                  <w:rPrChange w:id="198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89" w:author="Julie Francois" w:date="2024-04-15T18:57:00Z">
                    <w:rPr>
                      <w:rFonts w:ascii="HelveticaLTStd" w:hAnsi="HelveticaLTStd"/>
                      <w:sz w:val="20"/>
                      <w:szCs w:val="20"/>
                    </w:rPr>
                  </w:rPrChange>
                </w:rPr>
                <w:t>expli</w:t>
              </w:r>
              <w:proofErr w:type="spellEnd"/>
              <w:r w:rsidRPr="00B70EEB">
                <w:rPr>
                  <w:rFonts w:ascii="Calibri" w:hAnsi="Calibri" w:cs="Calibri"/>
                  <w:lang w:val="en-US"/>
                  <w:rPrChange w:id="199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91" w:author="Julie Francois" w:date="2024-04-15T18:57:00Z">
                    <w:rPr>
                      <w:rFonts w:ascii="HelveticaLTStd" w:hAnsi="HelveticaLTStd"/>
                      <w:sz w:val="20"/>
                      <w:szCs w:val="20"/>
                    </w:rPr>
                  </w:rPrChange>
                </w:rPr>
                <w:t>quer</w:t>
              </w:r>
              <w:proofErr w:type="spellEnd"/>
              <w:r w:rsidRPr="00B70EEB">
                <w:rPr>
                  <w:rFonts w:ascii="Calibri" w:hAnsi="Calibri" w:cs="Calibri"/>
                  <w:lang w:val="en-US"/>
                  <w:rPrChange w:id="1992" w:author="Julie Francois" w:date="2024-04-15T18:57:00Z">
                    <w:rPr>
                      <w:rFonts w:ascii="HelveticaLTStd" w:hAnsi="HelveticaLTStd"/>
                      <w:sz w:val="20"/>
                      <w:szCs w:val="20"/>
                    </w:rPr>
                  </w:rPrChange>
                </w:rPr>
                <w:t xml:space="preserve"> et justifier la cession </w:t>
              </w:r>
              <w:proofErr w:type="spellStart"/>
              <w:r w:rsidRPr="00B70EEB">
                <w:rPr>
                  <w:rFonts w:ascii="Calibri" w:hAnsi="Calibri" w:cs="Calibri"/>
                  <w:lang w:val="en-US"/>
                  <w:rPrChange w:id="1993" w:author="Julie Francois" w:date="2024-04-15T18:57:00Z">
                    <w:rPr>
                      <w:rFonts w:ascii="HelveticaLTStd" w:hAnsi="HelveticaLTStd"/>
                      <w:sz w:val="20"/>
                      <w:szCs w:val="20"/>
                    </w:rPr>
                  </w:rPrChange>
                </w:rPr>
                <w:t>proposée</w:t>
              </w:r>
              <w:proofErr w:type="spellEnd"/>
              <w:r w:rsidRPr="00B70EEB">
                <w:rPr>
                  <w:rFonts w:ascii="Calibri" w:hAnsi="Calibri" w:cs="Calibri"/>
                  <w:lang w:val="en-US"/>
                  <w:rPrChange w:id="1994" w:author="Julie Francois" w:date="2024-04-15T18:57:00Z">
                    <w:rPr>
                      <w:rFonts w:ascii="HelveticaLTStd" w:hAnsi="HelveticaLTStd"/>
                      <w:sz w:val="20"/>
                      <w:szCs w:val="20"/>
                    </w:rPr>
                  </w:rPrChange>
                </w:rPr>
                <w:t xml:space="preserve"> dans un rapport </w:t>
              </w:r>
              <w:proofErr w:type="spellStart"/>
              <w:r w:rsidRPr="00B70EEB">
                <w:rPr>
                  <w:rFonts w:ascii="Calibri" w:hAnsi="Calibri" w:cs="Calibri"/>
                  <w:lang w:val="en-US"/>
                  <w:rPrChange w:id="1995" w:author="Julie Francois" w:date="2024-04-15T18:57:00Z">
                    <w:rPr>
                      <w:rFonts w:ascii="HelveticaLTStd" w:hAnsi="HelveticaLTStd"/>
                      <w:sz w:val="20"/>
                      <w:szCs w:val="20"/>
                    </w:rPr>
                  </w:rPrChange>
                </w:rPr>
                <w:t>circonstancie</w:t>
              </w:r>
              <w:proofErr w:type="spellEnd"/>
              <w:r w:rsidRPr="00B70EEB">
                <w:rPr>
                  <w:rFonts w:ascii="Calibri" w:hAnsi="Calibri" w:cs="Calibri" w:hint="eastAsia"/>
                  <w:lang w:val="en-US"/>
                  <w:rPrChange w:id="1996" w:author="Julie Francois" w:date="2024-04-15T18:57:00Z">
                    <w:rPr>
                      <w:rFonts w:ascii="HelveticaLTStd" w:hAnsi="HelveticaLTStd" w:hint="eastAsia"/>
                      <w:sz w:val="20"/>
                      <w:szCs w:val="20"/>
                    </w:rPr>
                  </w:rPrChange>
                </w:rPr>
                <w:t>́</w:t>
              </w:r>
              <w:r w:rsidRPr="00B70EEB">
                <w:rPr>
                  <w:rFonts w:ascii="Calibri" w:hAnsi="Calibri" w:cs="Calibri"/>
                  <w:lang w:val="en-US"/>
                  <w:rPrChange w:id="199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1998" w:author="Julie Francois" w:date="2024-04-15T18:57:00Z">
                    <w:rPr>
                      <w:rFonts w:ascii="HelveticaLTStd" w:hAnsi="HelveticaLTStd"/>
                      <w:sz w:val="20"/>
                      <w:szCs w:val="20"/>
                    </w:rPr>
                  </w:rPrChange>
                </w:rPr>
                <w:t>Compte</w:t>
              </w:r>
              <w:proofErr w:type="spellEnd"/>
              <w:r w:rsidRPr="00B70EEB">
                <w:rPr>
                  <w:rFonts w:ascii="Calibri" w:hAnsi="Calibri" w:cs="Calibri"/>
                  <w:lang w:val="en-US"/>
                  <w:rPrChange w:id="199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00" w:author="Julie Francois" w:date="2024-04-15T18:57:00Z">
                    <w:rPr>
                      <w:rFonts w:ascii="HelveticaLTStd" w:hAnsi="HelveticaLTStd"/>
                      <w:sz w:val="20"/>
                      <w:szCs w:val="20"/>
                    </w:rPr>
                  </w:rPrChange>
                </w:rPr>
                <w:t>tenu</w:t>
              </w:r>
              <w:proofErr w:type="spellEnd"/>
              <w:r w:rsidRPr="00B70EEB">
                <w:rPr>
                  <w:rFonts w:ascii="Calibri" w:hAnsi="Calibri" w:cs="Calibri"/>
                  <w:lang w:val="en-US"/>
                  <w:rPrChange w:id="2001"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2002" w:author="Julie Francois" w:date="2024-04-15T18:57:00Z">
                    <w:rPr>
                      <w:rFonts w:ascii="HelveticaLTStd" w:hAnsi="HelveticaLTStd"/>
                      <w:sz w:val="20"/>
                      <w:szCs w:val="20"/>
                    </w:rPr>
                  </w:rPrChange>
                </w:rPr>
                <w:t>l</w:t>
              </w:r>
              <w:r w:rsidRPr="00B70EEB">
                <w:rPr>
                  <w:rFonts w:ascii="Calibri" w:hAnsi="Calibri" w:cs="Calibri" w:hint="eastAsia"/>
                  <w:lang w:val="en-US"/>
                  <w:rPrChange w:id="2003" w:author="Julie Francois" w:date="2024-04-15T18:57:00Z">
                    <w:rPr>
                      <w:rFonts w:ascii="HelveticaLTStd" w:hAnsi="HelveticaLTStd" w:hint="eastAsia"/>
                      <w:sz w:val="20"/>
                      <w:szCs w:val="20"/>
                    </w:rPr>
                  </w:rPrChange>
                </w:rPr>
                <w:t>’</w:t>
              </w:r>
              <w:r w:rsidRPr="00B70EEB">
                <w:rPr>
                  <w:rFonts w:ascii="Calibri" w:hAnsi="Calibri" w:cs="Calibri"/>
                  <w:lang w:val="en-US"/>
                  <w:rPrChange w:id="2004" w:author="Julie Francois" w:date="2024-04-15T18:57:00Z">
                    <w:rPr>
                      <w:rFonts w:ascii="HelveticaLTStd" w:hAnsi="HelveticaLTStd"/>
                      <w:sz w:val="20"/>
                      <w:szCs w:val="20"/>
                    </w:rPr>
                  </w:rPrChange>
                </w:rPr>
                <w:t>impact</w:t>
              </w:r>
              <w:proofErr w:type="spellEnd"/>
              <w:r w:rsidRPr="00B70EEB">
                <w:rPr>
                  <w:rFonts w:ascii="Calibri" w:hAnsi="Calibri" w:cs="Calibri"/>
                  <w:lang w:val="en-US"/>
                  <w:rPrChange w:id="2005" w:author="Julie Francois" w:date="2024-04-15T18:57:00Z">
                    <w:rPr>
                      <w:rFonts w:ascii="HelveticaLTStd" w:hAnsi="HelveticaLTStd"/>
                      <w:sz w:val="20"/>
                      <w:szCs w:val="20"/>
                    </w:rPr>
                  </w:rPrChange>
                </w:rPr>
                <w:t xml:space="preserve"> de la cession sur les </w:t>
              </w:r>
              <w:proofErr w:type="spellStart"/>
              <w:r w:rsidRPr="00B70EEB">
                <w:rPr>
                  <w:rFonts w:ascii="Calibri" w:hAnsi="Calibri" w:cs="Calibri"/>
                  <w:lang w:val="en-US"/>
                  <w:rPrChange w:id="2006" w:author="Julie Francois" w:date="2024-04-15T18:57:00Z">
                    <w:rPr>
                      <w:rFonts w:ascii="HelveticaLTStd" w:hAnsi="HelveticaLTStd"/>
                      <w:sz w:val="20"/>
                      <w:szCs w:val="20"/>
                    </w:rPr>
                  </w:rPrChange>
                </w:rPr>
                <w:t>activités</w:t>
              </w:r>
              <w:proofErr w:type="spellEnd"/>
              <w:r w:rsidRPr="00B70EEB">
                <w:rPr>
                  <w:rFonts w:ascii="Calibri" w:hAnsi="Calibri" w:cs="Calibri"/>
                  <w:lang w:val="en-US"/>
                  <w:rPrChange w:id="2007"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2008"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2009" w:author="Julie Francois" w:date="2024-04-15T18:57:00Z">
                    <w:rPr>
                      <w:rFonts w:ascii="HelveticaLTStd" w:hAnsi="HelveticaLTStd" w:hint="eastAsia"/>
                      <w:sz w:val="20"/>
                      <w:szCs w:val="20"/>
                    </w:rPr>
                  </w:rPrChange>
                </w:rPr>
                <w:t>́</w:t>
              </w:r>
              <w:r w:rsidRPr="00B70EEB">
                <w:rPr>
                  <w:rFonts w:ascii="Calibri" w:hAnsi="Calibri" w:cs="Calibri"/>
                  <w:lang w:val="en-US"/>
                  <w:rPrChange w:id="201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11" w:author="Julie Francois" w:date="2024-04-15T18:57:00Z">
                    <w:rPr>
                      <w:rFonts w:ascii="HelveticaLTStd" w:hAnsi="HelveticaLTStd"/>
                      <w:sz w:val="20"/>
                      <w:szCs w:val="20"/>
                    </w:rPr>
                  </w:rPrChange>
                </w:rPr>
                <w:t>ce</w:t>
              </w:r>
              <w:proofErr w:type="spellEnd"/>
              <w:r w:rsidRPr="00B70EEB">
                <w:rPr>
                  <w:rFonts w:ascii="Calibri" w:hAnsi="Calibri" w:cs="Calibri"/>
                  <w:lang w:val="en-US"/>
                  <w:rPrChange w:id="2012" w:author="Julie Francois" w:date="2024-04-15T18:57:00Z">
                    <w:rPr>
                      <w:rFonts w:ascii="HelveticaLTStd" w:hAnsi="HelveticaLTStd"/>
                      <w:sz w:val="20"/>
                      <w:szCs w:val="20"/>
                    </w:rPr>
                  </w:rPrChange>
                </w:rPr>
                <w:t xml:space="preserve"> rapport </w:t>
              </w:r>
              <w:proofErr w:type="spellStart"/>
              <w:r w:rsidRPr="00B70EEB">
                <w:rPr>
                  <w:rFonts w:ascii="Calibri" w:hAnsi="Calibri" w:cs="Calibri"/>
                  <w:lang w:val="en-US"/>
                  <w:rPrChange w:id="2013" w:author="Julie Francois" w:date="2024-04-15T18:57:00Z">
                    <w:rPr>
                      <w:rFonts w:ascii="HelveticaLTStd" w:hAnsi="HelveticaLTStd"/>
                      <w:sz w:val="20"/>
                      <w:szCs w:val="20"/>
                    </w:rPr>
                  </w:rPrChange>
                </w:rPr>
                <w:t>devra</w:t>
              </w:r>
              <w:proofErr w:type="spellEnd"/>
              <w:r w:rsidRPr="00B70EEB">
                <w:rPr>
                  <w:rFonts w:ascii="Calibri" w:hAnsi="Calibri" w:cs="Calibri"/>
                  <w:lang w:val="en-US"/>
                  <w:rPrChange w:id="201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15" w:author="Julie Francois" w:date="2024-04-15T18:57:00Z">
                    <w:rPr>
                      <w:rFonts w:ascii="HelveticaLTStd" w:hAnsi="HelveticaLTStd"/>
                      <w:sz w:val="20"/>
                      <w:szCs w:val="20"/>
                    </w:rPr>
                  </w:rPrChange>
                </w:rPr>
                <w:t>également</w:t>
              </w:r>
              <w:proofErr w:type="spellEnd"/>
              <w:r w:rsidRPr="00B70EEB">
                <w:rPr>
                  <w:rFonts w:ascii="Calibri" w:hAnsi="Calibri" w:cs="Calibri"/>
                  <w:lang w:val="en-US"/>
                  <w:rPrChange w:id="2016" w:author="Julie Francois" w:date="2024-04-15T18:57:00Z">
                    <w:rPr>
                      <w:rFonts w:ascii="HelveticaLTStd" w:hAnsi="HelveticaLTStd"/>
                      <w:sz w:val="20"/>
                      <w:szCs w:val="20"/>
                    </w:rPr>
                  </w:rPrChange>
                </w:rPr>
                <w:t xml:space="preserve"> exposer </w:t>
              </w:r>
              <w:proofErr w:type="spellStart"/>
              <w:r w:rsidRPr="00B70EEB">
                <w:rPr>
                  <w:rFonts w:ascii="Calibri" w:hAnsi="Calibri" w:cs="Calibri"/>
                  <w:lang w:val="en-US"/>
                  <w:rPrChange w:id="2017"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201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19" w:author="Julie Francois" w:date="2024-04-15T18:57:00Z">
                    <w:rPr>
                      <w:rFonts w:ascii="HelveticaLTStd" w:hAnsi="HelveticaLTStd"/>
                      <w:sz w:val="20"/>
                      <w:szCs w:val="20"/>
                    </w:rPr>
                  </w:rPrChange>
                </w:rPr>
                <w:t>détail</w:t>
              </w:r>
              <w:proofErr w:type="spellEnd"/>
              <w:r w:rsidRPr="00B70EEB">
                <w:rPr>
                  <w:rFonts w:ascii="Calibri" w:hAnsi="Calibri" w:cs="Calibri"/>
                  <w:lang w:val="en-US"/>
                  <w:rPrChange w:id="2020" w:author="Julie Francois" w:date="2024-04-15T18:57:00Z">
                    <w:rPr>
                      <w:rFonts w:ascii="HelveticaLTStd" w:hAnsi="HelveticaLTStd"/>
                      <w:sz w:val="20"/>
                      <w:szCs w:val="20"/>
                    </w:rPr>
                  </w:rPrChange>
                </w:rPr>
                <w:t xml:space="preserve"> les </w:t>
              </w:r>
              <w:proofErr w:type="spellStart"/>
              <w:r w:rsidRPr="00B70EEB">
                <w:rPr>
                  <w:rFonts w:ascii="Calibri" w:hAnsi="Calibri" w:cs="Calibri"/>
                  <w:lang w:val="en-US"/>
                  <w:rPrChange w:id="2021" w:author="Julie Francois" w:date="2024-04-15T18:57:00Z">
                    <w:rPr>
                      <w:rFonts w:ascii="HelveticaLTStd" w:hAnsi="HelveticaLTStd"/>
                      <w:sz w:val="20"/>
                      <w:szCs w:val="20"/>
                    </w:rPr>
                  </w:rPrChange>
                </w:rPr>
                <w:t>conséquences</w:t>
              </w:r>
              <w:proofErr w:type="spellEnd"/>
              <w:r w:rsidRPr="00B70EEB">
                <w:rPr>
                  <w:rFonts w:ascii="Calibri" w:hAnsi="Calibri" w:cs="Calibri"/>
                  <w:lang w:val="en-US"/>
                  <w:rPrChange w:id="2022"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2023"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202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25" w:author="Julie Francois" w:date="2024-04-15T18:57:00Z">
                    <w:rPr>
                      <w:rFonts w:ascii="HelveticaLTStd" w:hAnsi="HelveticaLTStd"/>
                      <w:sz w:val="20"/>
                      <w:szCs w:val="20"/>
                    </w:rPr>
                  </w:rPrChange>
                </w:rPr>
                <w:t>opération</w:t>
              </w:r>
              <w:proofErr w:type="spellEnd"/>
              <w:r w:rsidRPr="00B70EEB">
                <w:rPr>
                  <w:rFonts w:ascii="Calibri" w:hAnsi="Calibri" w:cs="Calibri"/>
                  <w:lang w:val="en-US"/>
                  <w:rPrChange w:id="202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27" w:author="Julie Francois" w:date="2024-04-15T18:57:00Z">
                    <w:rPr>
                      <w:rFonts w:ascii="HelveticaLTStd" w:hAnsi="HelveticaLTStd"/>
                      <w:sz w:val="20"/>
                      <w:szCs w:val="20"/>
                    </w:rPr>
                  </w:rPrChange>
                </w:rPr>
                <w:t>ainsi</w:t>
              </w:r>
              <w:proofErr w:type="spellEnd"/>
              <w:r w:rsidRPr="00B70EEB">
                <w:rPr>
                  <w:rFonts w:ascii="Calibri" w:hAnsi="Calibri" w:cs="Calibri"/>
                  <w:lang w:val="en-US"/>
                  <w:rPrChange w:id="2028" w:author="Julie Francois" w:date="2024-04-15T18:57:00Z">
                    <w:rPr>
                      <w:rFonts w:ascii="HelveticaLTStd" w:hAnsi="HelveticaLTStd"/>
                      <w:sz w:val="20"/>
                      <w:szCs w:val="20"/>
                    </w:rPr>
                  </w:rPrChange>
                </w:rPr>
                <w:t xml:space="preserve"> que </w:t>
              </w:r>
              <w:proofErr w:type="spellStart"/>
              <w:r w:rsidRPr="00B70EEB">
                <w:rPr>
                  <w:rFonts w:ascii="Calibri" w:hAnsi="Calibri" w:cs="Calibri"/>
                  <w:lang w:val="en-US"/>
                  <w:rPrChange w:id="2029" w:author="Julie Francois" w:date="2024-04-15T18:57:00Z">
                    <w:rPr>
                      <w:rFonts w:ascii="HelveticaLTStd" w:hAnsi="HelveticaLTStd"/>
                      <w:sz w:val="20"/>
                      <w:szCs w:val="20"/>
                    </w:rPr>
                  </w:rPrChange>
                </w:rPr>
                <w:t>l</w:t>
              </w:r>
              <w:r w:rsidRPr="00B70EEB">
                <w:rPr>
                  <w:rFonts w:ascii="Calibri" w:hAnsi="Calibri" w:cs="Calibri" w:hint="eastAsia"/>
                  <w:lang w:val="en-US"/>
                  <w:rPrChange w:id="2030" w:author="Julie Francois" w:date="2024-04-15T18:57:00Z">
                    <w:rPr>
                      <w:rFonts w:ascii="HelveticaLTStd" w:hAnsi="HelveticaLTStd" w:hint="eastAsia"/>
                      <w:sz w:val="20"/>
                      <w:szCs w:val="20"/>
                    </w:rPr>
                  </w:rPrChange>
                </w:rPr>
                <w:t>’</w:t>
              </w:r>
              <w:r w:rsidRPr="00B70EEB">
                <w:rPr>
                  <w:rFonts w:ascii="Calibri" w:hAnsi="Calibri" w:cs="Calibri"/>
                  <w:lang w:val="en-US"/>
                  <w:rPrChange w:id="2031" w:author="Julie Francois" w:date="2024-04-15T18:57:00Z">
                    <w:rPr>
                      <w:rFonts w:ascii="HelveticaLTStd" w:hAnsi="HelveticaLTStd"/>
                      <w:sz w:val="20"/>
                      <w:szCs w:val="20"/>
                    </w:rPr>
                  </w:rPrChange>
                </w:rPr>
                <w:t>avenir</w:t>
              </w:r>
              <w:proofErr w:type="spellEnd"/>
              <w:r w:rsidRPr="00B70EEB">
                <w:rPr>
                  <w:rFonts w:ascii="Calibri" w:hAnsi="Calibri" w:cs="Calibri"/>
                  <w:lang w:val="en-US"/>
                  <w:rPrChange w:id="2032"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2033"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2034" w:author="Julie Francois" w:date="2024-04-15T18:57:00Z">
                    <w:rPr>
                      <w:rFonts w:ascii="HelveticaLTStd" w:hAnsi="HelveticaLTStd" w:hint="eastAsia"/>
                      <w:sz w:val="20"/>
                      <w:szCs w:val="20"/>
                    </w:rPr>
                  </w:rPrChange>
                </w:rPr>
                <w:t>́</w:t>
              </w:r>
              <w:r w:rsidRPr="00B70EEB">
                <w:rPr>
                  <w:rFonts w:ascii="Calibri" w:hAnsi="Calibri" w:cs="Calibri"/>
                  <w:lang w:val="en-US"/>
                  <w:rPrChange w:id="203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36" w:author="Julie Francois" w:date="2024-04-15T18:57:00Z">
                    <w:rPr>
                      <w:rFonts w:ascii="HelveticaLTStd" w:hAnsi="HelveticaLTStd"/>
                      <w:sz w:val="20"/>
                      <w:szCs w:val="20"/>
                    </w:rPr>
                  </w:rPrChange>
                </w:rPr>
                <w:t>après</w:t>
              </w:r>
              <w:proofErr w:type="spellEnd"/>
              <w:r w:rsidRPr="00B70EEB">
                <w:rPr>
                  <w:rFonts w:ascii="Calibri" w:hAnsi="Calibri" w:cs="Calibri"/>
                  <w:lang w:val="en-US"/>
                  <w:rPrChange w:id="203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38" w:author="Julie Francois" w:date="2024-04-15T18:57:00Z">
                    <w:rPr>
                      <w:rFonts w:ascii="HelveticaLTStd" w:hAnsi="HelveticaLTStd"/>
                      <w:sz w:val="20"/>
                      <w:szCs w:val="20"/>
                    </w:rPr>
                  </w:rPrChange>
                </w:rPr>
                <w:t>l</w:t>
              </w:r>
              <w:r w:rsidRPr="00B70EEB">
                <w:rPr>
                  <w:rFonts w:ascii="Calibri" w:hAnsi="Calibri" w:cs="Calibri" w:hint="eastAsia"/>
                  <w:lang w:val="en-US"/>
                  <w:rPrChange w:id="2039" w:author="Julie Francois" w:date="2024-04-15T18:57:00Z">
                    <w:rPr>
                      <w:rFonts w:ascii="HelveticaLTStd" w:hAnsi="HelveticaLTStd" w:hint="eastAsia"/>
                      <w:sz w:val="20"/>
                      <w:szCs w:val="20"/>
                    </w:rPr>
                  </w:rPrChange>
                </w:rPr>
                <w:t>’</w:t>
              </w:r>
              <w:r w:rsidRPr="00B70EEB">
                <w:rPr>
                  <w:rFonts w:ascii="Calibri" w:hAnsi="Calibri" w:cs="Calibri"/>
                  <w:lang w:val="en-US"/>
                  <w:rPrChange w:id="2040" w:author="Julie Francois" w:date="2024-04-15T18:57:00Z">
                    <w:rPr>
                      <w:rFonts w:ascii="HelveticaLTStd" w:hAnsi="HelveticaLTStd"/>
                      <w:sz w:val="20"/>
                      <w:szCs w:val="20"/>
                    </w:rPr>
                  </w:rPrChange>
                </w:rPr>
                <w:t>opération</w:t>
              </w:r>
              <w:proofErr w:type="spellEnd"/>
              <w:r w:rsidRPr="00B70EEB">
                <w:rPr>
                  <w:rFonts w:ascii="Calibri" w:hAnsi="Calibri" w:cs="Calibri"/>
                  <w:lang w:val="en-US"/>
                  <w:rPrChange w:id="2041" w:author="Julie Francois" w:date="2024-04-15T18:57:00Z">
                    <w:rPr>
                      <w:rFonts w:ascii="HelveticaLTStd" w:hAnsi="HelveticaLTStd"/>
                      <w:sz w:val="20"/>
                      <w:szCs w:val="20"/>
                    </w:rPr>
                  </w:rPrChange>
                </w:rPr>
                <w:t xml:space="preserve">. Une </w:t>
              </w:r>
              <w:proofErr w:type="spellStart"/>
              <w:r w:rsidRPr="00B70EEB">
                <w:rPr>
                  <w:rFonts w:ascii="Calibri" w:hAnsi="Calibri" w:cs="Calibri"/>
                  <w:lang w:val="en-US"/>
                  <w:rPrChange w:id="2042" w:author="Julie Francois" w:date="2024-04-15T18:57:00Z">
                    <w:rPr>
                      <w:rFonts w:ascii="HelveticaLTStd" w:hAnsi="HelveticaLTStd"/>
                      <w:sz w:val="20"/>
                      <w:szCs w:val="20"/>
                    </w:rPr>
                  </w:rPrChange>
                </w:rPr>
                <w:t>copie</w:t>
              </w:r>
              <w:proofErr w:type="spellEnd"/>
              <w:r w:rsidRPr="00B70EEB">
                <w:rPr>
                  <w:rFonts w:ascii="Calibri" w:hAnsi="Calibri" w:cs="Calibri"/>
                  <w:lang w:val="en-US"/>
                  <w:rPrChange w:id="2043"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2044" w:author="Julie Francois" w:date="2024-04-15T18:57:00Z">
                    <w:rPr>
                      <w:rFonts w:ascii="HelveticaLTStd" w:hAnsi="HelveticaLTStd"/>
                      <w:sz w:val="20"/>
                      <w:szCs w:val="20"/>
                    </w:rPr>
                  </w:rPrChange>
                </w:rPr>
                <w:t>ce</w:t>
              </w:r>
              <w:proofErr w:type="spellEnd"/>
              <w:r w:rsidRPr="00B70EEB">
                <w:rPr>
                  <w:rFonts w:ascii="Calibri" w:hAnsi="Calibri" w:cs="Calibri"/>
                  <w:lang w:val="en-US"/>
                  <w:rPrChange w:id="2045" w:author="Julie Francois" w:date="2024-04-15T18:57:00Z">
                    <w:rPr>
                      <w:rFonts w:ascii="HelveticaLTStd" w:hAnsi="HelveticaLTStd"/>
                      <w:sz w:val="20"/>
                      <w:szCs w:val="20"/>
                    </w:rPr>
                  </w:rPrChange>
                </w:rPr>
                <w:t xml:space="preserve"> rapport </w:t>
              </w:r>
              <w:proofErr w:type="spellStart"/>
              <w:r w:rsidRPr="00B70EEB">
                <w:rPr>
                  <w:rFonts w:ascii="Calibri" w:hAnsi="Calibri" w:cs="Calibri"/>
                  <w:lang w:val="en-US"/>
                  <w:rPrChange w:id="2046" w:author="Julie Francois" w:date="2024-04-15T18:57:00Z">
                    <w:rPr>
                      <w:rFonts w:ascii="HelveticaLTStd" w:hAnsi="HelveticaLTStd"/>
                      <w:sz w:val="20"/>
                      <w:szCs w:val="20"/>
                    </w:rPr>
                  </w:rPrChange>
                </w:rPr>
                <w:t>devra</w:t>
              </w:r>
              <w:proofErr w:type="spellEnd"/>
              <w:r w:rsidRPr="00B70EEB">
                <w:rPr>
                  <w:rFonts w:ascii="Calibri" w:hAnsi="Calibri" w:cs="Calibri"/>
                  <w:lang w:val="en-US"/>
                  <w:rPrChange w:id="204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48" w:author="Julie Francois" w:date="2024-04-15T18:57:00Z">
                    <w:rPr>
                      <w:rFonts w:ascii="HelveticaLTStd" w:hAnsi="HelveticaLTStd"/>
                      <w:sz w:val="20"/>
                      <w:szCs w:val="20"/>
                    </w:rPr>
                  </w:rPrChange>
                </w:rPr>
                <w:t>être</w:t>
              </w:r>
              <w:proofErr w:type="spellEnd"/>
              <w:r w:rsidRPr="00B70EEB">
                <w:rPr>
                  <w:rFonts w:ascii="Calibri" w:hAnsi="Calibri" w:cs="Calibri"/>
                  <w:lang w:val="en-US"/>
                  <w:rPrChange w:id="2049" w:author="Julie Francois" w:date="2024-04-15T18:57:00Z">
                    <w:rPr>
                      <w:rFonts w:ascii="HelveticaLTStd" w:hAnsi="HelveticaLTStd"/>
                      <w:sz w:val="20"/>
                      <w:szCs w:val="20"/>
                    </w:rPr>
                  </w:rPrChange>
                </w:rPr>
                <w:t xml:space="preserve"> mise à la disposition des </w:t>
              </w:r>
              <w:proofErr w:type="spellStart"/>
              <w:r w:rsidRPr="00B70EEB">
                <w:rPr>
                  <w:rFonts w:ascii="Calibri" w:hAnsi="Calibri" w:cs="Calibri"/>
                  <w:lang w:val="en-US"/>
                  <w:rPrChange w:id="2050" w:author="Julie Francois" w:date="2024-04-15T18:57:00Z">
                    <w:rPr>
                      <w:rFonts w:ascii="HelveticaLTStd" w:hAnsi="HelveticaLTStd"/>
                      <w:sz w:val="20"/>
                      <w:szCs w:val="20"/>
                    </w:rPr>
                  </w:rPrChange>
                </w:rPr>
                <w:t>titulaires</w:t>
              </w:r>
              <w:proofErr w:type="spellEnd"/>
              <w:r w:rsidRPr="00B70EEB">
                <w:rPr>
                  <w:rFonts w:ascii="Calibri" w:hAnsi="Calibri" w:cs="Calibri"/>
                  <w:lang w:val="en-US"/>
                  <w:rPrChange w:id="205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52" w:author="Julie Francois" w:date="2024-04-15T18:57:00Z">
                    <w:rPr>
                      <w:rFonts w:ascii="HelveticaLTStd" w:hAnsi="HelveticaLTStd"/>
                      <w:sz w:val="20"/>
                      <w:szCs w:val="20"/>
                    </w:rPr>
                  </w:rPrChange>
                </w:rPr>
                <w:t>d</w:t>
              </w:r>
              <w:r w:rsidRPr="00B70EEB">
                <w:rPr>
                  <w:rFonts w:ascii="Calibri" w:hAnsi="Calibri" w:cs="Calibri" w:hint="eastAsia"/>
                  <w:lang w:val="en-US"/>
                  <w:rPrChange w:id="2053" w:author="Julie Francois" w:date="2024-04-15T18:57:00Z">
                    <w:rPr>
                      <w:rFonts w:ascii="HelveticaLTStd" w:hAnsi="HelveticaLTStd" w:hint="eastAsia"/>
                      <w:sz w:val="20"/>
                      <w:szCs w:val="20"/>
                    </w:rPr>
                  </w:rPrChange>
                </w:rPr>
                <w:t>’</w:t>
              </w:r>
              <w:r w:rsidRPr="00B70EEB">
                <w:rPr>
                  <w:rFonts w:ascii="Calibri" w:hAnsi="Calibri" w:cs="Calibri"/>
                  <w:lang w:val="en-US"/>
                  <w:rPrChange w:id="2054" w:author="Julie Francois" w:date="2024-04-15T18:57:00Z">
                    <w:rPr>
                      <w:rFonts w:ascii="HelveticaLTStd" w:hAnsi="HelveticaLTStd"/>
                      <w:sz w:val="20"/>
                      <w:szCs w:val="20"/>
                    </w:rPr>
                  </w:rPrChange>
                </w:rPr>
                <w:t>actions</w:t>
              </w:r>
              <w:proofErr w:type="spellEnd"/>
              <w:r w:rsidRPr="00B70EEB">
                <w:rPr>
                  <w:rFonts w:ascii="Calibri" w:hAnsi="Calibri" w:cs="Calibri"/>
                  <w:lang w:val="en-US"/>
                  <w:rPrChange w:id="2055" w:author="Julie Francois" w:date="2024-04-15T18:57:00Z">
                    <w:rPr>
                      <w:rFonts w:ascii="HelveticaLTStd" w:hAnsi="HelveticaLTStd"/>
                      <w:sz w:val="20"/>
                      <w:szCs w:val="20"/>
                    </w:rPr>
                  </w:rPrChange>
                </w:rPr>
                <w:t xml:space="preserve">, de parts </w:t>
              </w:r>
              <w:proofErr w:type="spellStart"/>
              <w:r w:rsidRPr="00B70EEB">
                <w:rPr>
                  <w:rFonts w:ascii="Calibri" w:hAnsi="Calibri" w:cs="Calibri"/>
                  <w:lang w:val="en-US"/>
                  <w:rPrChange w:id="2056" w:author="Julie Francois" w:date="2024-04-15T18:57:00Z">
                    <w:rPr>
                      <w:rFonts w:ascii="HelveticaLTStd" w:hAnsi="HelveticaLTStd"/>
                      <w:sz w:val="20"/>
                      <w:szCs w:val="20"/>
                    </w:rPr>
                  </w:rPrChange>
                </w:rPr>
                <w:t>bénéficiaires</w:t>
              </w:r>
              <w:proofErr w:type="spellEnd"/>
              <w:r w:rsidRPr="00B70EEB">
                <w:rPr>
                  <w:rFonts w:ascii="Calibri" w:hAnsi="Calibri" w:cs="Calibri"/>
                  <w:lang w:val="en-US"/>
                  <w:rPrChange w:id="205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58" w:author="Julie Francois" w:date="2024-04-15T18:57:00Z">
                    <w:rPr>
                      <w:rFonts w:ascii="HelveticaLTStd" w:hAnsi="HelveticaLTStd"/>
                      <w:sz w:val="20"/>
                      <w:szCs w:val="20"/>
                    </w:rPr>
                  </w:rPrChange>
                </w:rPr>
                <w:t>d</w:t>
              </w:r>
              <w:r w:rsidRPr="00B70EEB">
                <w:rPr>
                  <w:rFonts w:ascii="Calibri" w:hAnsi="Calibri" w:cs="Calibri" w:hint="eastAsia"/>
                  <w:lang w:val="en-US"/>
                  <w:rPrChange w:id="2059" w:author="Julie Francois" w:date="2024-04-15T18:57:00Z">
                    <w:rPr>
                      <w:rFonts w:ascii="HelveticaLTStd" w:hAnsi="HelveticaLTStd" w:hint="eastAsia"/>
                      <w:sz w:val="20"/>
                      <w:szCs w:val="20"/>
                    </w:rPr>
                  </w:rPrChange>
                </w:rPr>
                <w:t>’</w:t>
              </w:r>
              <w:r w:rsidRPr="00B70EEB">
                <w:rPr>
                  <w:rFonts w:ascii="Calibri" w:hAnsi="Calibri" w:cs="Calibri"/>
                  <w:lang w:val="en-US"/>
                  <w:rPrChange w:id="2060" w:author="Julie Francois" w:date="2024-04-15T18:57:00Z">
                    <w:rPr>
                      <w:rFonts w:ascii="HelveticaLTStd" w:hAnsi="HelveticaLTStd"/>
                      <w:sz w:val="20"/>
                      <w:szCs w:val="20"/>
                    </w:rPr>
                  </w:rPrChange>
                </w:rPr>
                <w:t>obligations</w:t>
              </w:r>
              <w:proofErr w:type="spellEnd"/>
              <w:r w:rsidRPr="00B70EEB">
                <w:rPr>
                  <w:rFonts w:ascii="Calibri" w:hAnsi="Calibri" w:cs="Calibri"/>
                  <w:lang w:val="en-US"/>
                  <w:rPrChange w:id="2061" w:author="Julie Francois" w:date="2024-04-15T18:57:00Z">
                    <w:rPr>
                      <w:rFonts w:ascii="HelveticaLTStd" w:hAnsi="HelveticaLTStd"/>
                      <w:sz w:val="20"/>
                      <w:szCs w:val="20"/>
                    </w:rPr>
                  </w:rPrChange>
                </w:rPr>
                <w:t xml:space="preserve"> convertibles, de droits de </w:t>
              </w:r>
              <w:proofErr w:type="spellStart"/>
              <w:r w:rsidRPr="00B70EEB">
                <w:rPr>
                  <w:rFonts w:ascii="Calibri" w:hAnsi="Calibri" w:cs="Calibri"/>
                  <w:lang w:val="en-US"/>
                  <w:rPrChange w:id="2062" w:author="Julie Francois" w:date="2024-04-15T18:57:00Z">
                    <w:rPr>
                      <w:rFonts w:ascii="HelveticaLTStd" w:hAnsi="HelveticaLTStd"/>
                      <w:sz w:val="20"/>
                      <w:szCs w:val="20"/>
                    </w:rPr>
                  </w:rPrChange>
                </w:rPr>
                <w:t>souscription</w:t>
              </w:r>
              <w:proofErr w:type="spellEnd"/>
              <w:r w:rsidRPr="00B70EEB">
                <w:rPr>
                  <w:rFonts w:ascii="Calibri" w:hAnsi="Calibri" w:cs="Calibri"/>
                  <w:lang w:val="en-US"/>
                  <w:rPrChange w:id="206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64"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2065"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2066" w:author="Julie Francois" w:date="2024-04-15T18:57:00Z">
                    <w:rPr>
                      <w:rFonts w:ascii="HelveticaLTStd" w:hAnsi="HelveticaLTStd"/>
                      <w:sz w:val="20"/>
                      <w:szCs w:val="20"/>
                    </w:rPr>
                  </w:rPrChange>
                </w:rPr>
                <w:t>certificats</w:t>
              </w:r>
              <w:proofErr w:type="spellEnd"/>
              <w:r w:rsidRPr="00B70EEB">
                <w:rPr>
                  <w:rFonts w:ascii="Calibri" w:hAnsi="Calibri" w:cs="Calibri"/>
                  <w:lang w:val="en-US"/>
                  <w:rPrChange w:id="206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68" w:author="Julie Francois" w:date="2024-04-15T18:57:00Z">
                    <w:rPr>
                      <w:rFonts w:ascii="HelveticaLTStd" w:hAnsi="HelveticaLTStd"/>
                      <w:sz w:val="20"/>
                      <w:szCs w:val="20"/>
                    </w:rPr>
                  </w:rPrChange>
                </w:rPr>
                <w:t>émis</w:t>
              </w:r>
              <w:proofErr w:type="spellEnd"/>
              <w:r w:rsidRPr="00B70EEB">
                <w:rPr>
                  <w:rFonts w:ascii="Calibri" w:hAnsi="Calibri" w:cs="Calibri"/>
                  <w:lang w:val="en-US"/>
                  <w:rPrChange w:id="2069" w:author="Julie Francois" w:date="2024-04-15T18:57:00Z">
                    <w:rPr>
                      <w:rFonts w:ascii="HelveticaLTStd" w:hAnsi="HelveticaLTStd"/>
                      <w:sz w:val="20"/>
                      <w:szCs w:val="20"/>
                    </w:rPr>
                  </w:rPrChange>
                </w:rPr>
                <w:t xml:space="preserve"> avec la collaboration de la </w:t>
              </w:r>
              <w:proofErr w:type="spellStart"/>
              <w:r w:rsidRPr="00B70EEB">
                <w:rPr>
                  <w:rFonts w:ascii="Calibri" w:hAnsi="Calibri" w:cs="Calibri"/>
                  <w:lang w:val="en-US"/>
                  <w:rPrChange w:id="2070"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2071" w:author="Julie Francois" w:date="2024-04-15T18:57:00Z">
                    <w:rPr>
                      <w:rFonts w:ascii="HelveticaLTStd" w:hAnsi="HelveticaLTStd" w:hint="eastAsia"/>
                      <w:sz w:val="20"/>
                      <w:szCs w:val="20"/>
                    </w:rPr>
                  </w:rPrChange>
                </w:rPr>
                <w:t>́</w:t>
              </w:r>
              <w:r w:rsidRPr="00B70EEB">
                <w:rPr>
                  <w:rFonts w:ascii="Calibri" w:hAnsi="Calibri" w:cs="Calibri"/>
                  <w:lang w:val="en-US"/>
                  <w:rPrChange w:id="207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73" w:author="Julie Francois" w:date="2024-04-15T18:57:00Z">
                    <w:rPr>
                      <w:rFonts w:ascii="HelveticaLTStd" w:hAnsi="HelveticaLTStd"/>
                      <w:sz w:val="20"/>
                      <w:szCs w:val="20"/>
                    </w:rPr>
                  </w:rPrChange>
                </w:rPr>
                <w:t>conformément</w:t>
              </w:r>
              <w:proofErr w:type="spellEnd"/>
              <w:r w:rsidRPr="00B70EEB">
                <w:rPr>
                  <w:rFonts w:ascii="Calibri" w:hAnsi="Calibri" w:cs="Calibri"/>
                  <w:lang w:val="en-US"/>
                  <w:rPrChange w:id="2074" w:author="Julie Francois" w:date="2024-04-15T18:57:00Z">
                    <w:rPr>
                      <w:rFonts w:ascii="HelveticaLTStd" w:hAnsi="HelveticaLTStd"/>
                      <w:sz w:val="20"/>
                      <w:szCs w:val="20"/>
                    </w:rPr>
                  </w:rPrChange>
                </w:rPr>
                <w:t xml:space="preserve"> à </w:t>
              </w:r>
              <w:proofErr w:type="spellStart"/>
              <w:r w:rsidRPr="00B70EEB">
                <w:rPr>
                  <w:rFonts w:ascii="Calibri" w:hAnsi="Calibri" w:cs="Calibri"/>
                  <w:lang w:val="en-US"/>
                  <w:rPrChange w:id="2075" w:author="Julie Francois" w:date="2024-04-15T18:57:00Z">
                    <w:rPr>
                      <w:rFonts w:ascii="HelveticaLTStd" w:hAnsi="HelveticaLTStd"/>
                      <w:sz w:val="20"/>
                      <w:szCs w:val="20"/>
                    </w:rPr>
                  </w:rPrChange>
                </w:rPr>
                <w:t>l</w:t>
              </w:r>
              <w:r w:rsidRPr="00B70EEB">
                <w:rPr>
                  <w:rFonts w:ascii="Calibri" w:hAnsi="Calibri" w:cs="Calibri" w:hint="eastAsia"/>
                  <w:lang w:val="en-US"/>
                  <w:rPrChange w:id="2076" w:author="Julie Francois" w:date="2024-04-15T18:57:00Z">
                    <w:rPr>
                      <w:rFonts w:ascii="HelveticaLTStd" w:hAnsi="HelveticaLTStd" w:hint="eastAsia"/>
                      <w:sz w:val="20"/>
                      <w:szCs w:val="20"/>
                    </w:rPr>
                  </w:rPrChange>
                </w:rPr>
                <w:t>’</w:t>
              </w:r>
              <w:r w:rsidRPr="00B70EEB">
                <w:rPr>
                  <w:rFonts w:ascii="Calibri" w:hAnsi="Calibri" w:cs="Calibri"/>
                  <w:lang w:val="en-US"/>
                  <w:rPrChange w:id="2077" w:author="Julie Francois" w:date="2024-04-15T18:57:00Z">
                    <w:rPr>
                      <w:rFonts w:ascii="HelveticaLTStd" w:hAnsi="HelveticaLTStd"/>
                      <w:sz w:val="20"/>
                      <w:szCs w:val="20"/>
                    </w:rPr>
                  </w:rPrChange>
                </w:rPr>
                <w:t>article</w:t>
              </w:r>
              <w:proofErr w:type="spellEnd"/>
              <w:r w:rsidRPr="00B70EEB">
                <w:rPr>
                  <w:rFonts w:ascii="Calibri" w:hAnsi="Calibri" w:cs="Calibri"/>
                  <w:lang w:val="en-US"/>
                  <w:rPrChange w:id="2078" w:author="Julie Francois" w:date="2024-04-15T18:57:00Z">
                    <w:rPr>
                      <w:rFonts w:ascii="HelveticaLTStd" w:hAnsi="HelveticaLTStd"/>
                      <w:sz w:val="20"/>
                      <w:szCs w:val="20"/>
                    </w:rPr>
                  </w:rPrChange>
                </w:rPr>
                <w:t xml:space="preserve"> 7:132. </w:t>
              </w:r>
              <w:r w:rsidRPr="00FF4B1B">
                <w:rPr>
                  <w:rFonts w:ascii="Calibri" w:hAnsi="Calibri" w:cs="Calibri"/>
                  <w:lang w:val="nl-BE"/>
                  <w:rPrChange w:id="2079" w:author="Julie François" w:date="2024-04-15T19:12:00Z">
                    <w:rPr>
                      <w:rFonts w:ascii="HelveticaLTStd" w:hAnsi="HelveticaLTStd"/>
                      <w:sz w:val="20"/>
                      <w:szCs w:val="20"/>
                    </w:rPr>
                  </w:rPrChange>
                </w:rPr>
                <w:t>L</w:t>
              </w:r>
              <w:r w:rsidRPr="00FF4B1B">
                <w:rPr>
                  <w:rFonts w:ascii="Calibri" w:hAnsi="Calibri" w:cs="Calibri" w:hint="eastAsia"/>
                  <w:lang w:val="nl-BE"/>
                  <w:rPrChange w:id="2080" w:author="Julie François" w:date="2024-04-15T19:12:00Z">
                    <w:rPr>
                      <w:rFonts w:ascii="HelveticaLTStd" w:hAnsi="HelveticaLTStd" w:hint="eastAsia"/>
                      <w:sz w:val="20"/>
                      <w:szCs w:val="20"/>
                    </w:rPr>
                  </w:rPrChange>
                </w:rPr>
                <w:t>’</w:t>
              </w:r>
              <w:r w:rsidRPr="00FF4B1B">
                <w:rPr>
                  <w:rFonts w:ascii="Calibri" w:hAnsi="Calibri" w:cs="Calibri"/>
                  <w:lang w:val="nl-BE"/>
                  <w:rPrChange w:id="2081" w:author="Julie François" w:date="2024-04-15T19:12:00Z">
                    <w:rPr>
                      <w:rFonts w:ascii="HelveticaLTStd" w:hAnsi="HelveticaLTStd"/>
                      <w:sz w:val="20"/>
                      <w:szCs w:val="20"/>
                    </w:rPr>
                  </w:rPrChange>
                </w:rPr>
                <w:t>absence de ce rapport entraînera la nullité de la décision de l</w:t>
              </w:r>
              <w:r w:rsidRPr="00FF4B1B">
                <w:rPr>
                  <w:rFonts w:ascii="Calibri" w:hAnsi="Calibri" w:cs="Calibri" w:hint="eastAsia"/>
                  <w:lang w:val="nl-BE"/>
                  <w:rPrChange w:id="2082" w:author="Julie François" w:date="2024-04-15T19:12:00Z">
                    <w:rPr>
                      <w:rFonts w:ascii="HelveticaLTStd" w:hAnsi="HelveticaLTStd" w:hint="eastAsia"/>
                      <w:sz w:val="20"/>
                      <w:szCs w:val="20"/>
                    </w:rPr>
                  </w:rPrChange>
                </w:rPr>
                <w:t>’</w:t>
              </w:r>
              <w:r w:rsidRPr="00FF4B1B">
                <w:rPr>
                  <w:rFonts w:ascii="Calibri" w:hAnsi="Calibri" w:cs="Calibri"/>
                  <w:lang w:val="nl-BE"/>
                  <w:rPrChange w:id="2083" w:author="Julie François" w:date="2024-04-15T19:12:00Z">
                    <w:rPr>
                      <w:rFonts w:ascii="HelveticaLTStd" w:hAnsi="HelveticaLTStd"/>
                      <w:sz w:val="20"/>
                      <w:szCs w:val="20"/>
                    </w:rPr>
                  </w:rPrChange>
                </w:rPr>
                <w:t xml:space="preserve">assemblée générale. </w:t>
              </w:r>
            </w:ins>
          </w:p>
          <w:p w14:paraId="73C7A2BA" w14:textId="77777777" w:rsidR="00B70EEB" w:rsidRPr="00B70EEB" w:rsidRDefault="00B70EEB">
            <w:pPr>
              <w:jc w:val="both"/>
              <w:rPr>
                <w:ins w:id="2084" w:author="Julie Francois" w:date="2024-04-15T18:56:00Z"/>
                <w:rFonts w:ascii="Calibri" w:hAnsi="Calibri" w:cs="Calibri"/>
                <w:lang w:val="en-US"/>
                <w:rPrChange w:id="2085" w:author="Julie Francois" w:date="2024-04-15T18:57:00Z">
                  <w:rPr>
                    <w:ins w:id="2086" w:author="Julie Francois" w:date="2024-04-15T18:56:00Z"/>
                  </w:rPr>
                </w:rPrChange>
              </w:rPr>
              <w:pPrChange w:id="2087" w:author="Julie Francois" w:date="2024-04-15T18:57:00Z">
                <w:pPr>
                  <w:pStyle w:val="Normaalweb"/>
                </w:pPr>
              </w:pPrChange>
            </w:pPr>
            <w:proofErr w:type="spellStart"/>
            <w:ins w:id="2088" w:author="Julie Francois" w:date="2024-04-15T18:56:00Z">
              <w:r w:rsidRPr="00B70EEB">
                <w:rPr>
                  <w:rFonts w:ascii="Calibri" w:hAnsi="Calibri" w:cs="Calibri"/>
                  <w:lang w:val="en-US"/>
                  <w:rPrChange w:id="2089" w:author="Julie Francois" w:date="2024-04-15T18:57:00Z">
                    <w:rPr>
                      <w:rFonts w:ascii="HelveticaLTStd" w:hAnsi="HelveticaLTStd"/>
                      <w:sz w:val="20"/>
                      <w:szCs w:val="20"/>
                    </w:rPr>
                  </w:rPrChange>
                </w:rPr>
                <w:t>Enfin</w:t>
              </w:r>
              <w:proofErr w:type="spellEnd"/>
              <w:r w:rsidRPr="00B70EEB">
                <w:rPr>
                  <w:rFonts w:ascii="Calibri" w:hAnsi="Calibri" w:cs="Calibri"/>
                  <w:lang w:val="en-US"/>
                  <w:rPrChange w:id="2090" w:author="Julie Francois" w:date="2024-04-15T18:57:00Z">
                    <w:rPr>
                      <w:rFonts w:ascii="HelveticaLTStd" w:hAnsi="HelveticaLTStd"/>
                      <w:sz w:val="20"/>
                      <w:szCs w:val="20"/>
                    </w:rPr>
                  </w:rPrChange>
                </w:rPr>
                <w:t xml:space="preserve">, il y a lieu </w:t>
              </w:r>
              <w:proofErr w:type="spellStart"/>
              <w:r w:rsidRPr="00B70EEB">
                <w:rPr>
                  <w:rFonts w:ascii="Calibri" w:hAnsi="Calibri" w:cs="Calibri"/>
                  <w:lang w:val="en-US"/>
                  <w:rPrChange w:id="2091" w:author="Julie Francois" w:date="2024-04-15T18:57:00Z">
                    <w:rPr>
                      <w:rFonts w:ascii="HelveticaLTStd" w:hAnsi="HelveticaLTStd"/>
                      <w:sz w:val="20"/>
                      <w:szCs w:val="20"/>
                    </w:rPr>
                  </w:rPrChange>
                </w:rPr>
                <w:t>d</w:t>
              </w:r>
              <w:r w:rsidRPr="00B70EEB">
                <w:rPr>
                  <w:rFonts w:ascii="Calibri" w:hAnsi="Calibri" w:cs="Calibri" w:hint="eastAsia"/>
                  <w:lang w:val="en-US"/>
                  <w:rPrChange w:id="2092" w:author="Julie Francois" w:date="2024-04-15T18:57:00Z">
                    <w:rPr>
                      <w:rFonts w:ascii="HelveticaLTStd" w:hAnsi="HelveticaLTStd" w:hint="eastAsia"/>
                      <w:sz w:val="20"/>
                      <w:szCs w:val="20"/>
                    </w:rPr>
                  </w:rPrChange>
                </w:rPr>
                <w:t>’</w:t>
              </w:r>
              <w:r w:rsidRPr="00B70EEB">
                <w:rPr>
                  <w:rFonts w:ascii="Calibri" w:hAnsi="Calibri" w:cs="Calibri"/>
                  <w:lang w:val="en-US"/>
                  <w:rPrChange w:id="2093" w:author="Julie Francois" w:date="2024-04-15T18:57:00Z">
                    <w:rPr>
                      <w:rFonts w:ascii="HelveticaLTStd" w:hAnsi="HelveticaLTStd"/>
                      <w:sz w:val="20"/>
                      <w:szCs w:val="20"/>
                    </w:rPr>
                  </w:rPrChange>
                </w:rPr>
                <w:t>opérer</w:t>
              </w:r>
              <w:proofErr w:type="spellEnd"/>
              <w:r w:rsidRPr="00B70EEB">
                <w:rPr>
                  <w:rFonts w:ascii="Calibri" w:hAnsi="Calibri" w:cs="Calibri"/>
                  <w:lang w:val="en-US"/>
                  <w:rPrChange w:id="209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95"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2096" w:author="Julie Francois" w:date="2024-04-15T18:57:00Z">
                    <w:rPr>
                      <w:rFonts w:ascii="HelveticaLTStd" w:hAnsi="HelveticaLTStd"/>
                      <w:sz w:val="20"/>
                      <w:szCs w:val="20"/>
                    </w:rPr>
                  </w:rPrChange>
                </w:rPr>
                <w:t xml:space="preserve"> distinction entre </w:t>
              </w:r>
              <w:proofErr w:type="spellStart"/>
              <w:r w:rsidRPr="00B70EEB">
                <w:rPr>
                  <w:rFonts w:ascii="Calibri" w:hAnsi="Calibri" w:cs="Calibri"/>
                  <w:lang w:val="en-US"/>
                  <w:rPrChange w:id="2097" w:author="Julie Francois" w:date="2024-04-15T18:57:00Z">
                    <w:rPr>
                      <w:rFonts w:ascii="HelveticaLTStd" w:hAnsi="HelveticaLTStd"/>
                      <w:sz w:val="20"/>
                      <w:szCs w:val="20"/>
                    </w:rPr>
                  </w:rPrChange>
                </w:rPr>
                <w:t>cette</w:t>
              </w:r>
              <w:proofErr w:type="spellEnd"/>
              <w:r w:rsidRPr="00B70EEB">
                <w:rPr>
                  <w:rFonts w:ascii="Calibri" w:hAnsi="Calibri" w:cs="Calibri"/>
                  <w:lang w:val="en-US"/>
                  <w:rPrChange w:id="209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099"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210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01"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2102" w:author="Julie Francois" w:date="2024-04-15T18:57:00Z">
                    <w:rPr>
                      <w:rFonts w:ascii="HelveticaLTStd" w:hAnsi="HelveticaLTStd"/>
                      <w:sz w:val="20"/>
                      <w:szCs w:val="20"/>
                    </w:rPr>
                  </w:rPrChange>
                </w:rPr>
                <w:t xml:space="preserve"> et </w:t>
              </w:r>
              <w:proofErr w:type="spellStart"/>
              <w:r w:rsidRPr="00B70EEB">
                <w:rPr>
                  <w:rFonts w:ascii="Calibri" w:hAnsi="Calibri" w:cs="Calibri"/>
                  <w:lang w:val="en-US"/>
                  <w:rPrChange w:id="2103" w:author="Julie Francois" w:date="2024-04-15T18:57:00Z">
                    <w:rPr>
                      <w:rFonts w:ascii="HelveticaLTStd" w:hAnsi="HelveticaLTStd"/>
                      <w:sz w:val="20"/>
                      <w:szCs w:val="20"/>
                    </w:rPr>
                  </w:rPrChange>
                </w:rPr>
                <w:t>l</w:t>
              </w:r>
              <w:r w:rsidRPr="00B70EEB">
                <w:rPr>
                  <w:rFonts w:ascii="Calibri" w:hAnsi="Calibri" w:cs="Calibri" w:hint="eastAsia"/>
                  <w:lang w:val="en-US"/>
                  <w:rPrChange w:id="2104" w:author="Julie Francois" w:date="2024-04-15T18:57:00Z">
                    <w:rPr>
                      <w:rFonts w:ascii="HelveticaLTStd" w:hAnsi="HelveticaLTStd" w:hint="eastAsia"/>
                      <w:sz w:val="20"/>
                      <w:szCs w:val="20"/>
                    </w:rPr>
                  </w:rPrChange>
                </w:rPr>
                <w:t>’</w:t>
              </w:r>
              <w:r w:rsidRPr="00B70EEB">
                <w:rPr>
                  <w:rFonts w:ascii="Calibri" w:hAnsi="Calibri" w:cs="Calibri"/>
                  <w:lang w:val="en-US"/>
                  <w:rPrChange w:id="2105" w:author="Julie Francois" w:date="2024-04-15T18:57:00Z">
                    <w:rPr>
                      <w:rFonts w:ascii="HelveticaLTStd" w:hAnsi="HelveticaLTStd"/>
                      <w:sz w:val="20"/>
                      <w:szCs w:val="20"/>
                    </w:rPr>
                  </w:rPrChange>
                </w:rPr>
                <w:t>assemblée</w:t>
              </w:r>
              <w:proofErr w:type="spellEnd"/>
              <w:r w:rsidRPr="00B70EEB">
                <w:rPr>
                  <w:rFonts w:ascii="Calibri" w:hAnsi="Calibri" w:cs="Calibri"/>
                  <w:lang w:val="en-US"/>
                  <w:rPrChange w:id="210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07" w:author="Julie Francois" w:date="2024-04-15T18:57:00Z">
                    <w:rPr>
                      <w:rFonts w:ascii="HelveticaLTStd" w:hAnsi="HelveticaLTStd"/>
                      <w:sz w:val="20"/>
                      <w:szCs w:val="20"/>
                    </w:rPr>
                  </w:rPrChange>
                </w:rPr>
                <w:t>générale</w:t>
              </w:r>
              <w:proofErr w:type="spellEnd"/>
              <w:r w:rsidRPr="00B70EEB">
                <w:rPr>
                  <w:rFonts w:ascii="Calibri" w:hAnsi="Calibri" w:cs="Calibri"/>
                  <w:lang w:val="en-US"/>
                  <w:rPrChange w:id="210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09" w:author="Julie Francois" w:date="2024-04-15T18:57:00Z">
                    <w:rPr>
                      <w:rFonts w:ascii="HelveticaLTStd" w:hAnsi="HelveticaLTStd"/>
                      <w:sz w:val="20"/>
                      <w:szCs w:val="20"/>
                    </w:rPr>
                  </w:rPrChange>
                </w:rPr>
                <w:t>spéciale</w:t>
              </w:r>
              <w:proofErr w:type="spellEnd"/>
              <w:r w:rsidRPr="00B70EEB">
                <w:rPr>
                  <w:rFonts w:ascii="Calibri" w:hAnsi="Calibri" w:cs="Calibri"/>
                  <w:lang w:val="en-US"/>
                  <w:rPrChange w:id="211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11" w:author="Julie Francois" w:date="2024-04-15T18:57:00Z">
                    <w:rPr>
                      <w:rFonts w:ascii="HelveticaLTStd" w:hAnsi="HelveticaLTStd"/>
                      <w:sz w:val="20"/>
                      <w:szCs w:val="20"/>
                    </w:rPr>
                  </w:rPrChange>
                </w:rPr>
                <w:t>prévue</w:t>
              </w:r>
              <w:proofErr w:type="spellEnd"/>
              <w:r w:rsidRPr="00B70EEB">
                <w:rPr>
                  <w:rFonts w:ascii="Calibri" w:hAnsi="Calibri" w:cs="Calibri"/>
                  <w:lang w:val="en-US"/>
                  <w:rPrChange w:id="2112" w:author="Julie Francois" w:date="2024-04-15T18:57:00Z">
                    <w:rPr>
                      <w:rFonts w:ascii="HelveticaLTStd" w:hAnsi="HelveticaLTStd"/>
                      <w:sz w:val="20"/>
                      <w:szCs w:val="20"/>
                    </w:rPr>
                  </w:rPrChange>
                </w:rPr>
                <w:t xml:space="preserve"> à </w:t>
              </w:r>
              <w:proofErr w:type="spellStart"/>
              <w:r w:rsidRPr="00B70EEB">
                <w:rPr>
                  <w:rFonts w:ascii="Calibri" w:hAnsi="Calibri" w:cs="Calibri"/>
                  <w:lang w:val="en-US"/>
                  <w:rPrChange w:id="2113" w:author="Julie Francois" w:date="2024-04-15T18:57:00Z">
                    <w:rPr>
                      <w:rFonts w:ascii="HelveticaLTStd" w:hAnsi="HelveticaLTStd"/>
                      <w:sz w:val="20"/>
                      <w:szCs w:val="20"/>
                    </w:rPr>
                  </w:rPrChange>
                </w:rPr>
                <w:t>l</w:t>
              </w:r>
              <w:r w:rsidRPr="00B70EEB">
                <w:rPr>
                  <w:rFonts w:ascii="Calibri" w:hAnsi="Calibri" w:cs="Calibri" w:hint="eastAsia"/>
                  <w:lang w:val="en-US"/>
                  <w:rPrChange w:id="2114" w:author="Julie Francois" w:date="2024-04-15T18:57:00Z">
                    <w:rPr>
                      <w:rFonts w:ascii="HelveticaLTStd" w:hAnsi="HelveticaLTStd" w:hint="eastAsia"/>
                      <w:sz w:val="20"/>
                      <w:szCs w:val="20"/>
                    </w:rPr>
                  </w:rPrChange>
                </w:rPr>
                <w:t>’</w:t>
              </w:r>
              <w:r w:rsidRPr="00B70EEB">
                <w:rPr>
                  <w:rFonts w:ascii="Calibri" w:hAnsi="Calibri" w:cs="Calibri"/>
                  <w:lang w:val="en-US"/>
                  <w:rPrChange w:id="2115" w:author="Julie Francois" w:date="2024-04-15T18:57:00Z">
                    <w:rPr>
                      <w:rFonts w:ascii="HelveticaLTStd" w:hAnsi="HelveticaLTStd"/>
                      <w:sz w:val="20"/>
                      <w:szCs w:val="20"/>
                    </w:rPr>
                  </w:rPrChange>
                </w:rPr>
                <w:t>article</w:t>
              </w:r>
              <w:proofErr w:type="spellEnd"/>
              <w:r w:rsidRPr="00B70EEB">
                <w:rPr>
                  <w:rFonts w:ascii="Calibri" w:hAnsi="Calibri" w:cs="Calibri"/>
                  <w:lang w:val="en-US"/>
                  <w:rPrChange w:id="2116" w:author="Julie Francois" w:date="2024-04-15T18:57:00Z">
                    <w:rPr>
                      <w:rFonts w:ascii="HelveticaLTStd" w:hAnsi="HelveticaLTStd"/>
                      <w:sz w:val="20"/>
                      <w:szCs w:val="20"/>
                    </w:rPr>
                  </w:rPrChange>
                </w:rPr>
                <w:t xml:space="preserve"> 7:152 du Code des </w:t>
              </w:r>
              <w:proofErr w:type="spellStart"/>
              <w:r w:rsidRPr="00B70EEB">
                <w:rPr>
                  <w:rFonts w:ascii="Calibri" w:hAnsi="Calibri" w:cs="Calibri"/>
                  <w:lang w:val="en-US"/>
                  <w:rPrChange w:id="2117" w:author="Julie Francois" w:date="2024-04-15T18:57:00Z">
                    <w:rPr>
                      <w:rFonts w:ascii="HelveticaLTStd" w:hAnsi="HelveticaLTStd"/>
                      <w:sz w:val="20"/>
                      <w:szCs w:val="20"/>
                    </w:rPr>
                  </w:rPrChange>
                </w:rPr>
                <w:t>sociétés</w:t>
              </w:r>
              <w:proofErr w:type="spellEnd"/>
              <w:r w:rsidRPr="00B70EEB">
                <w:rPr>
                  <w:rFonts w:ascii="Calibri" w:hAnsi="Calibri" w:cs="Calibri"/>
                  <w:lang w:val="en-US"/>
                  <w:rPrChange w:id="2118" w:author="Julie Francois" w:date="2024-04-15T18:57:00Z">
                    <w:rPr>
                      <w:rFonts w:ascii="HelveticaLTStd" w:hAnsi="HelveticaLTStd"/>
                      <w:sz w:val="20"/>
                      <w:szCs w:val="20"/>
                    </w:rPr>
                  </w:rPrChange>
                </w:rPr>
                <w:t xml:space="preserve"> et des associations. </w:t>
              </w:r>
              <w:proofErr w:type="spellStart"/>
              <w:r w:rsidRPr="00B70EEB">
                <w:rPr>
                  <w:rFonts w:ascii="Calibri" w:hAnsi="Calibri" w:cs="Calibri"/>
                  <w:lang w:val="en-US"/>
                  <w:rPrChange w:id="2119"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212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21" w:author="Julie Francois" w:date="2024-04-15T18:57:00Z">
                    <w:rPr>
                      <w:rFonts w:ascii="HelveticaLTStd" w:hAnsi="HelveticaLTStd"/>
                      <w:sz w:val="20"/>
                      <w:szCs w:val="20"/>
                    </w:rPr>
                  </w:rPrChange>
                </w:rPr>
                <w:t>effet</w:t>
              </w:r>
              <w:proofErr w:type="spellEnd"/>
              <w:r w:rsidRPr="00B70EEB">
                <w:rPr>
                  <w:rFonts w:ascii="Calibri" w:hAnsi="Calibri" w:cs="Calibri"/>
                  <w:lang w:val="en-US"/>
                  <w:rPrChange w:id="212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23" w:author="Julie Francois" w:date="2024-04-15T18:57:00Z">
                    <w:rPr>
                      <w:rFonts w:ascii="HelveticaLTStd" w:hAnsi="HelveticaLTStd"/>
                      <w:sz w:val="20"/>
                      <w:szCs w:val="20"/>
                    </w:rPr>
                  </w:rPrChange>
                </w:rPr>
                <w:t>l</w:t>
              </w:r>
              <w:r w:rsidRPr="00B70EEB">
                <w:rPr>
                  <w:rFonts w:ascii="Calibri" w:hAnsi="Calibri" w:cs="Calibri" w:hint="eastAsia"/>
                  <w:lang w:val="en-US"/>
                  <w:rPrChange w:id="2124" w:author="Julie Francois" w:date="2024-04-15T18:57:00Z">
                    <w:rPr>
                      <w:rFonts w:ascii="HelveticaLTStd" w:hAnsi="HelveticaLTStd" w:hint="eastAsia"/>
                      <w:sz w:val="20"/>
                      <w:szCs w:val="20"/>
                    </w:rPr>
                  </w:rPrChange>
                </w:rPr>
                <w:t>’</w:t>
              </w:r>
              <w:r w:rsidRPr="00B70EEB">
                <w:rPr>
                  <w:rFonts w:ascii="Calibri" w:hAnsi="Calibri" w:cs="Calibri"/>
                  <w:lang w:val="en-US"/>
                  <w:rPrChange w:id="2125" w:author="Julie Francois" w:date="2024-04-15T18:57:00Z">
                    <w:rPr>
                      <w:rFonts w:ascii="HelveticaLTStd" w:hAnsi="HelveticaLTStd"/>
                      <w:sz w:val="20"/>
                      <w:szCs w:val="20"/>
                    </w:rPr>
                  </w:rPrChange>
                </w:rPr>
                <w:t>article</w:t>
              </w:r>
              <w:proofErr w:type="spellEnd"/>
              <w:r w:rsidRPr="00B70EEB">
                <w:rPr>
                  <w:rFonts w:ascii="Calibri" w:hAnsi="Calibri" w:cs="Calibri"/>
                  <w:lang w:val="en-US"/>
                  <w:rPrChange w:id="2126" w:author="Julie Francois" w:date="2024-04-15T18:57:00Z">
                    <w:rPr>
                      <w:rFonts w:ascii="HelveticaLTStd" w:hAnsi="HelveticaLTStd"/>
                      <w:sz w:val="20"/>
                      <w:szCs w:val="20"/>
                    </w:rPr>
                  </w:rPrChange>
                </w:rPr>
                <w:t xml:space="preserve"> 7:152 du Code des </w:t>
              </w:r>
              <w:proofErr w:type="spellStart"/>
              <w:r w:rsidRPr="00B70EEB">
                <w:rPr>
                  <w:rFonts w:ascii="Calibri" w:hAnsi="Calibri" w:cs="Calibri"/>
                  <w:lang w:val="en-US"/>
                  <w:rPrChange w:id="2127" w:author="Julie Francois" w:date="2024-04-15T18:57:00Z">
                    <w:rPr>
                      <w:rFonts w:ascii="HelveticaLTStd" w:hAnsi="HelveticaLTStd"/>
                      <w:sz w:val="20"/>
                      <w:szCs w:val="20"/>
                    </w:rPr>
                  </w:rPrChange>
                </w:rPr>
                <w:t>socie</w:t>
              </w:r>
              <w:proofErr w:type="spellEnd"/>
              <w:r w:rsidRPr="00B70EEB">
                <w:rPr>
                  <w:rFonts w:ascii="Calibri" w:hAnsi="Calibri" w:cs="Calibri" w:hint="eastAsia"/>
                  <w:lang w:val="en-US"/>
                  <w:rPrChange w:id="2128" w:author="Julie Francois" w:date="2024-04-15T18:57:00Z">
                    <w:rPr>
                      <w:rFonts w:ascii="HelveticaLTStd" w:hAnsi="HelveticaLTStd" w:hint="eastAsia"/>
                      <w:sz w:val="20"/>
                      <w:szCs w:val="20"/>
                    </w:rPr>
                  </w:rPrChange>
                </w:rPr>
                <w:t>́</w:t>
              </w:r>
              <w:r w:rsidRPr="00B70EEB">
                <w:rPr>
                  <w:rFonts w:ascii="Calibri" w:hAnsi="Calibri" w:cs="Calibri"/>
                  <w:lang w:val="en-US"/>
                  <w:rPrChange w:id="212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30" w:author="Julie Francois" w:date="2024-04-15T18:57:00Z">
                    <w:rPr>
                      <w:rFonts w:ascii="HelveticaLTStd" w:hAnsi="HelveticaLTStd"/>
                      <w:sz w:val="20"/>
                      <w:szCs w:val="20"/>
                    </w:rPr>
                  </w:rPrChange>
                </w:rPr>
                <w:t>tés</w:t>
              </w:r>
              <w:proofErr w:type="spellEnd"/>
              <w:r w:rsidRPr="00B70EEB">
                <w:rPr>
                  <w:rFonts w:ascii="Calibri" w:hAnsi="Calibri" w:cs="Calibri"/>
                  <w:lang w:val="en-US"/>
                  <w:rPrChange w:id="2131" w:author="Julie Francois" w:date="2024-04-15T18:57:00Z">
                    <w:rPr>
                      <w:rFonts w:ascii="HelveticaLTStd" w:hAnsi="HelveticaLTStd"/>
                      <w:sz w:val="20"/>
                      <w:szCs w:val="20"/>
                    </w:rPr>
                  </w:rPrChange>
                </w:rPr>
                <w:t xml:space="preserve"> et des associations ne </w:t>
              </w:r>
              <w:proofErr w:type="spellStart"/>
              <w:r w:rsidRPr="00B70EEB">
                <w:rPr>
                  <w:rFonts w:ascii="Calibri" w:hAnsi="Calibri" w:cs="Calibri"/>
                  <w:lang w:val="en-US"/>
                  <w:rPrChange w:id="2132" w:author="Julie Francois" w:date="2024-04-15T18:57:00Z">
                    <w:rPr>
                      <w:rFonts w:ascii="HelveticaLTStd" w:hAnsi="HelveticaLTStd"/>
                      <w:sz w:val="20"/>
                      <w:szCs w:val="20"/>
                    </w:rPr>
                  </w:rPrChange>
                </w:rPr>
                <w:t>s</w:t>
              </w:r>
              <w:r w:rsidRPr="00B70EEB">
                <w:rPr>
                  <w:rFonts w:ascii="Calibri" w:hAnsi="Calibri" w:cs="Calibri" w:hint="eastAsia"/>
                  <w:lang w:val="en-US"/>
                  <w:rPrChange w:id="2133" w:author="Julie Francois" w:date="2024-04-15T18:57:00Z">
                    <w:rPr>
                      <w:rFonts w:ascii="HelveticaLTStd" w:hAnsi="HelveticaLTStd" w:hint="eastAsia"/>
                      <w:sz w:val="20"/>
                      <w:szCs w:val="20"/>
                    </w:rPr>
                  </w:rPrChange>
                </w:rPr>
                <w:t>’</w:t>
              </w:r>
              <w:r w:rsidRPr="00B70EEB">
                <w:rPr>
                  <w:rFonts w:ascii="Calibri" w:hAnsi="Calibri" w:cs="Calibri"/>
                  <w:lang w:val="en-US"/>
                  <w:rPrChange w:id="2134" w:author="Julie Francois" w:date="2024-04-15T18:57:00Z">
                    <w:rPr>
                      <w:rFonts w:ascii="HelveticaLTStd" w:hAnsi="HelveticaLTStd"/>
                      <w:sz w:val="20"/>
                      <w:szCs w:val="20"/>
                    </w:rPr>
                  </w:rPrChange>
                </w:rPr>
                <w:t>applique</w:t>
              </w:r>
              <w:proofErr w:type="spellEnd"/>
              <w:r w:rsidRPr="00B70EEB">
                <w:rPr>
                  <w:rFonts w:ascii="Calibri" w:hAnsi="Calibri" w:cs="Calibri"/>
                  <w:lang w:val="en-US"/>
                  <w:rPrChange w:id="2135" w:author="Julie Francois" w:date="2024-04-15T18:57:00Z">
                    <w:rPr>
                      <w:rFonts w:ascii="HelveticaLTStd" w:hAnsi="HelveticaLTStd"/>
                      <w:sz w:val="20"/>
                      <w:szCs w:val="20"/>
                    </w:rPr>
                  </w:rPrChange>
                </w:rPr>
                <w:t xml:space="preserve"> que dans le cadre </w:t>
              </w:r>
              <w:proofErr w:type="spellStart"/>
              <w:r w:rsidRPr="00B70EEB">
                <w:rPr>
                  <w:rFonts w:ascii="Calibri" w:hAnsi="Calibri" w:cs="Calibri"/>
                  <w:lang w:val="en-US"/>
                  <w:rPrChange w:id="2136" w:author="Julie Francois" w:date="2024-04-15T18:57:00Z">
                    <w:rPr>
                      <w:rFonts w:ascii="HelveticaLTStd" w:hAnsi="HelveticaLTStd"/>
                      <w:sz w:val="20"/>
                      <w:szCs w:val="20"/>
                    </w:rPr>
                  </w:rPrChange>
                </w:rPr>
                <w:t>d</w:t>
              </w:r>
              <w:r w:rsidRPr="00B70EEB">
                <w:rPr>
                  <w:rFonts w:ascii="Calibri" w:hAnsi="Calibri" w:cs="Calibri" w:hint="eastAsia"/>
                  <w:lang w:val="en-US"/>
                  <w:rPrChange w:id="2137" w:author="Julie Francois" w:date="2024-04-15T18:57:00Z">
                    <w:rPr>
                      <w:rFonts w:ascii="HelveticaLTStd" w:hAnsi="HelveticaLTStd" w:hint="eastAsia"/>
                      <w:sz w:val="20"/>
                      <w:szCs w:val="20"/>
                    </w:rPr>
                  </w:rPrChange>
                </w:rPr>
                <w:t>’</w:t>
              </w:r>
              <w:r w:rsidRPr="00B70EEB">
                <w:rPr>
                  <w:rFonts w:ascii="Calibri" w:hAnsi="Calibri" w:cs="Calibri"/>
                  <w:lang w:val="en-US"/>
                  <w:rPrChange w:id="2138"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213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40" w:author="Julie Francois" w:date="2024-04-15T18:57:00Z">
                    <w:rPr>
                      <w:rFonts w:ascii="HelveticaLTStd" w:hAnsi="HelveticaLTStd"/>
                      <w:sz w:val="20"/>
                      <w:szCs w:val="20"/>
                    </w:rPr>
                  </w:rPrChange>
                </w:rPr>
                <w:t>offre</w:t>
              </w:r>
              <w:proofErr w:type="spellEnd"/>
              <w:r w:rsidRPr="00B70EEB">
                <w:rPr>
                  <w:rFonts w:ascii="Calibri" w:hAnsi="Calibri" w:cs="Calibri"/>
                  <w:lang w:val="en-US"/>
                  <w:rPrChange w:id="214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42" w:author="Julie Francois" w:date="2024-04-15T18:57:00Z">
                    <w:rPr>
                      <w:rFonts w:ascii="HelveticaLTStd" w:hAnsi="HelveticaLTStd"/>
                      <w:sz w:val="20"/>
                      <w:szCs w:val="20"/>
                    </w:rPr>
                  </w:rPrChange>
                </w:rPr>
                <w:t>publique</w:t>
              </w:r>
              <w:proofErr w:type="spellEnd"/>
              <w:r w:rsidRPr="00B70EEB">
                <w:rPr>
                  <w:rFonts w:ascii="Calibri" w:hAnsi="Calibri" w:cs="Calibri"/>
                  <w:lang w:val="en-US"/>
                  <w:rPrChange w:id="214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44" w:author="Julie Francois" w:date="2024-04-15T18:57:00Z">
                    <w:rPr>
                      <w:rFonts w:ascii="HelveticaLTStd" w:hAnsi="HelveticaLTStd"/>
                      <w:sz w:val="20"/>
                      <w:szCs w:val="20"/>
                    </w:rPr>
                  </w:rPrChange>
                </w:rPr>
                <w:t>d</w:t>
              </w:r>
              <w:r w:rsidRPr="00B70EEB">
                <w:rPr>
                  <w:rFonts w:ascii="Calibri" w:hAnsi="Calibri" w:cs="Calibri" w:hint="eastAsia"/>
                  <w:lang w:val="en-US"/>
                  <w:rPrChange w:id="2145" w:author="Julie Francois" w:date="2024-04-15T18:57:00Z">
                    <w:rPr>
                      <w:rFonts w:ascii="HelveticaLTStd" w:hAnsi="HelveticaLTStd" w:hint="eastAsia"/>
                      <w:sz w:val="20"/>
                      <w:szCs w:val="20"/>
                    </w:rPr>
                  </w:rPrChange>
                </w:rPr>
                <w:t>’</w:t>
              </w:r>
              <w:r w:rsidRPr="00B70EEB">
                <w:rPr>
                  <w:rFonts w:ascii="Calibri" w:hAnsi="Calibri" w:cs="Calibri"/>
                  <w:lang w:val="en-US"/>
                  <w:rPrChange w:id="2146" w:author="Julie Francois" w:date="2024-04-15T18:57:00Z">
                    <w:rPr>
                      <w:rFonts w:ascii="HelveticaLTStd" w:hAnsi="HelveticaLTStd"/>
                      <w:sz w:val="20"/>
                      <w:szCs w:val="20"/>
                    </w:rPr>
                  </w:rPrChange>
                </w:rPr>
                <w:t>acquisition</w:t>
              </w:r>
              <w:proofErr w:type="spellEnd"/>
              <w:r w:rsidRPr="00B70EEB">
                <w:rPr>
                  <w:rFonts w:ascii="Calibri" w:hAnsi="Calibri" w:cs="Calibri"/>
                  <w:lang w:val="en-US"/>
                  <w:rPrChange w:id="214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48"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214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50" w:author="Julie Francois" w:date="2024-04-15T18:57:00Z">
                    <w:rPr>
                      <w:rFonts w:ascii="HelveticaLTStd" w:hAnsi="HelveticaLTStd"/>
                      <w:sz w:val="20"/>
                      <w:szCs w:val="20"/>
                    </w:rPr>
                  </w:rPrChange>
                </w:rPr>
                <w:t>outre</w:t>
              </w:r>
              <w:proofErr w:type="spellEnd"/>
              <w:r w:rsidRPr="00B70EEB">
                <w:rPr>
                  <w:rFonts w:ascii="Calibri" w:hAnsi="Calibri" w:cs="Calibri"/>
                  <w:lang w:val="en-US"/>
                  <w:rPrChange w:id="2151" w:author="Julie Francois" w:date="2024-04-15T18:57:00Z">
                    <w:rPr>
                      <w:rFonts w:ascii="HelveticaLTStd" w:hAnsi="HelveticaLTStd"/>
                      <w:sz w:val="20"/>
                      <w:szCs w:val="20"/>
                    </w:rPr>
                  </w:rPrChange>
                </w:rPr>
                <w:t xml:space="preserve">, le champ </w:t>
              </w:r>
              <w:proofErr w:type="spellStart"/>
              <w:r w:rsidRPr="00B70EEB">
                <w:rPr>
                  <w:rFonts w:ascii="Calibri" w:hAnsi="Calibri" w:cs="Calibri"/>
                  <w:lang w:val="en-US"/>
                  <w:rPrChange w:id="2152" w:author="Julie Francois" w:date="2024-04-15T18:57:00Z">
                    <w:rPr>
                      <w:rFonts w:ascii="HelveticaLTStd" w:hAnsi="HelveticaLTStd"/>
                      <w:sz w:val="20"/>
                      <w:szCs w:val="20"/>
                    </w:rPr>
                  </w:rPrChange>
                </w:rPr>
                <w:t>d</w:t>
              </w:r>
              <w:r w:rsidRPr="00B70EEB">
                <w:rPr>
                  <w:rFonts w:ascii="Calibri" w:hAnsi="Calibri" w:cs="Calibri" w:hint="eastAsia"/>
                  <w:lang w:val="en-US"/>
                  <w:rPrChange w:id="2153" w:author="Julie Francois" w:date="2024-04-15T18:57:00Z">
                    <w:rPr>
                      <w:rFonts w:ascii="HelveticaLTStd" w:hAnsi="HelveticaLTStd" w:hint="eastAsia"/>
                      <w:sz w:val="20"/>
                      <w:szCs w:val="20"/>
                    </w:rPr>
                  </w:rPrChange>
                </w:rPr>
                <w:t>’</w:t>
              </w:r>
              <w:r w:rsidRPr="00B70EEB">
                <w:rPr>
                  <w:rFonts w:ascii="Calibri" w:hAnsi="Calibri" w:cs="Calibri"/>
                  <w:lang w:val="en-US"/>
                  <w:rPrChange w:id="2154" w:author="Julie Francois" w:date="2024-04-15T18:57:00Z">
                    <w:rPr>
                      <w:rFonts w:ascii="HelveticaLTStd" w:hAnsi="HelveticaLTStd"/>
                      <w:sz w:val="20"/>
                      <w:szCs w:val="20"/>
                    </w:rPr>
                  </w:rPrChange>
                </w:rPr>
                <w:t>application</w:t>
              </w:r>
              <w:proofErr w:type="spellEnd"/>
              <w:r w:rsidRPr="00B70EEB">
                <w:rPr>
                  <w:rFonts w:ascii="Calibri" w:hAnsi="Calibri" w:cs="Calibri"/>
                  <w:lang w:val="en-US"/>
                  <w:rPrChange w:id="2155"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2156" w:author="Julie Francois" w:date="2024-04-15T18:57:00Z">
                    <w:rPr>
                      <w:rFonts w:ascii="HelveticaLTStd" w:hAnsi="HelveticaLTStd"/>
                      <w:sz w:val="20"/>
                      <w:szCs w:val="20"/>
                    </w:rPr>
                  </w:rPrChange>
                </w:rPr>
                <w:t>l</w:t>
              </w:r>
              <w:r w:rsidRPr="00B70EEB">
                <w:rPr>
                  <w:rFonts w:ascii="Calibri" w:hAnsi="Calibri" w:cs="Calibri" w:hint="eastAsia"/>
                  <w:lang w:val="en-US"/>
                  <w:rPrChange w:id="2157" w:author="Julie Francois" w:date="2024-04-15T18:57:00Z">
                    <w:rPr>
                      <w:rFonts w:ascii="HelveticaLTStd" w:hAnsi="HelveticaLTStd" w:hint="eastAsia"/>
                      <w:sz w:val="20"/>
                      <w:szCs w:val="20"/>
                    </w:rPr>
                  </w:rPrChange>
                </w:rPr>
                <w:t>’</w:t>
              </w:r>
              <w:r w:rsidRPr="00B70EEB">
                <w:rPr>
                  <w:rFonts w:ascii="Calibri" w:hAnsi="Calibri" w:cs="Calibri"/>
                  <w:lang w:val="en-US"/>
                  <w:rPrChange w:id="2158" w:author="Julie Francois" w:date="2024-04-15T18:57:00Z">
                    <w:rPr>
                      <w:rFonts w:ascii="HelveticaLTStd" w:hAnsi="HelveticaLTStd"/>
                      <w:sz w:val="20"/>
                      <w:szCs w:val="20"/>
                    </w:rPr>
                  </w:rPrChange>
                </w:rPr>
                <w:t>article</w:t>
              </w:r>
              <w:proofErr w:type="spellEnd"/>
              <w:r w:rsidRPr="00B70EEB">
                <w:rPr>
                  <w:rFonts w:ascii="Calibri" w:hAnsi="Calibri" w:cs="Calibri"/>
                  <w:lang w:val="en-US"/>
                  <w:rPrChange w:id="2159" w:author="Julie Francois" w:date="2024-04-15T18:57:00Z">
                    <w:rPr>
                      <w:rFonts w:ascii="HelveticaLTStd" w:hAnsi="HelveticaLTStd"/>
                      <w:sz w:val="20"/>
                      <w:szCs w:val="20"/>
                    </w:rPr>
                  </w:rPrChange>
                </w:rPr>
                <w:t xml:space="preserve"> 7:152 du Code des </w:t>
              </w:r>
              <w:proofErr w:type="spellStart"/>
              <w:r w:rsidRPr="00B70EEB">
                <w:rPr>
                  <w:rFonts w:ascii="Calibri" w:hAnsi="Calibri" w:cs="Calibri"/>
                  <w:lang w:val="en-US"/>
                  <w:rPrChange w:id="2160" w:author="Julie Francois" w:date="2024-04-15T18:57:00Z">
                    <w:rPr>
                      <w:rFonts w:ascii="HelveticaLTStd" w:hAnsi="HelveticaLTStd"/>
                      <w:sz w:val="20"/>
                      <w:szCs w:val="20"/>
                    </w:rPr>
                  </w:rPrChange>
                </w:rPr>
                <w:t>sociétés</w:t>
              </w:r>
              <w:proofErr w:type="spellEnd"/>
              <w:r w:rsidRPr="00B70EEB">
                <w:rPr>
                  <w:rFonts w:ascii="Calibri" w:hAnsi="Calibri" w:cs="Calibri"/>
                  <w:lang w:val="en-US"/>
                  <w:rPrChange w:id="2161" w:author="Julie Francois" w:date="2024-04-15T18:57:00Z">
                    <w:rPr>
                      <w:rFonts w:ascii="HelveticaLTStd" w:hAnsi="HelveticaLTStd"/>
                      <w:sz w:val="20"/>
                      <w:szCs w:val="20"/>
                    </w:rPr>
                  </w:rPrChange>
                </w:rPr>
                <w:t xml:space="preserve"> et des associations (</w:t>
              </w:r>
              <w:proofErr w:type="spellStart"/>
              <w:r w:rsidRPr="00B70EEB">
                <w:rPr>
                  <w:rFonts w:ascii="Calibri" w:hAnsi="Calibri" w:cs="Calibri"/>
                  <w:lang w:val="en-US"/>
                  <w:rPrChange w:id="2162" w:author="Julie Francois" w:date="2024-04-15T18:57:00Z">
                    <w:rPr>
                      <w:rFonts w:ascii="HelveticaLTStd" w:hAnsi="HelveticaLTStd"/>
                      <w:sz w:val="20"/>
                      <w:szCs w:val="20"/>
                    </w:rPr>
                  </w:rPrChange>
                </w:rPr>
                <w:t>détermine</w:t>
              </w:r>
              <w:proofErr w:type="spellEnd"/>
              <w:r w:rsidRPr="00B70EEB">
                <w:rPr>
                  <w:rFonts w:ascii="Calibri" w:hAnsi="Calibri" w:cs="Calibri" w:hint="eastAsia"/>
                  <w:lang w:val="en-US"/>
                  <w:rPrChange w:id="2163" w:author="Julie Francois" w:date="2024-04-15T18:57:00Z">
                    <w:rPr>
                      <w:rFonts w:ascii="HelveticaLTStd" w:hAnsi="HelveticaLTStd" w:hint="eastAsia"/>
                      <w:sz w:val="20"/>
                      <w:szCs w:val="20"/>
                    </w:rPr>
                  </w:rPrChange>
                </w:rPr>
                <w:t>́</w:t>
              </w:r>
              <w:r w:rsidRPr="00B70EEB">
                <w:rPr>
                  <w:rFonts w:ascii="Calibri" w:hAnsi="Calibri" w:cs="Calibri"/>
                  <w:lang w:val="en-US"/>
                  <w:rPrChange w:id="2164" w:author="Julie Francois" w:date="2024-04-15T18:57:00Z">
                    <w:rPr>
                      <w:rFonts w:ascii="HelveticaLTStd" w:hAnsi="HelveticaLTStd"/>
                      <w:sz w:val="20"/>
                      <w:szCs w:val="20"/>
                    </w:rPr>
                  </w:rPrChange>
                </w:rPr>
                <w:t xml:space="preserve"> sur la base d</w:t>
              </w:r>
              <w:r w:rsidRPr="00B70EEB">
                <w:rPr>
                  <w:rFonts w:ascii="Calibri" w:hAnsi="Calibri" w:cs="Calibri" w:hint="eastAsia"/>
                  <w:lang w:val="en-US"/>
                  <w:rPrChange w:id="2165" w:author="Julie Francois" w:date="2024-04-15T18:57:00Z">
                    <w:rPr>
                      <w:rFonts w:ascii="HelveticaLTStd" w:hAnsi="HelveticaLTStd" w:hint="eastAsia"/>
                      <w:sz w:val="20"/>
                      <w:szCs w:val="20"/>
                    </w:rPr>
                  </w:rPrChange>
                </w:rPr>
                <w:t>’</w:t>
              </w:r>
              <w:r w:rsidRPr="00B70EEB">
                <w:rPr>
                  <w:rFonts w:ascii="Calibri" w:hAnsi="Calibri" w:cs="Calibri"/>
                  <w:lang w:val="en-US"/>
                  <w:rPrChange w:id="2166" w:author="Julie Francois" w:date="2024-04-15T18:57:00Z">
                    <w:rPr>
                      <w:rFonts w:ascii="HelveticaLTStd" w:hAnsi="HelveticaLTStd"/>
                      <w:sz w:val="20"/>
                      <w:szCs w:val="20"/>
                    </w:rPr>
                  </w:rPrChange>
                </w:rPr>
                <w:t xml:space="preserve">un </w:t>
              </w:r>
              <w:proofErr w:type="spellStart"/>
              <w:r w:rsidRPr="00B70EEB">
                <w:rPr>
                  <w:rFonts w:ascii="Calibri" w:hAnsi="Calibri" w:cs="Calibri"/>
                  <w:lang w:val="en-US"/>
                  <w:rPrChange w:id="2167" w:author="Julie Francois" w:date="2024-04-15T18:57:00Z">
                    <w:rPr>
                      <w:rFonts w:ascii="HelveticaLTStd" w:hAnsi="HelveticaLTStd"/>
                      <w:sz w:val="20"/>
                      <w:szCs w:val="20"/>
                    </w:rPr>
                  </w:rPrChange>
                </w:rPr>
                <w:t>critère</w:t>
              </w:r>
              <w:proofErr w:type="spellEnd"/>
              <w:r w:rsidRPr="00B70EEB">
                <w:rPr>
                  <w:rFonts w:ascii="Calibri" w:hAnsi="Calibri" w:cs="Calibri"/>
                  <w:lang w:val="en-US"/>
                  <w:rPrChange w:id="216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69" w:author="Julie Francois" w:date="2024-04-15T18:57:00Z">
                    <w:rPr>
                      <w:rFonts w:ascii="HelveticaLTStd" w:hAnsi="HelveticaLTStd"/>
                      <w:sz w:val="20"/>
                      <w:szCs w:val="20"/>
                    </w:rPr>
                  </w:rPrChange>
                </w:rPr>
                <w:t>qualitatif</w:t>
              </w:r>
              <w:proofErr w:type="spellEnd"/>
              <w:r w:rsidRPr="00B70EEB">
                <w:rPr>
                  <w:rFonts w:ascii="Calibri" w:hAnsi="Calibri" w:cs="Calibri"/>
                  <w:lang w:val="en-US"/>
                  <w:rPrChange w:id="217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71" w:author="Julie Francois" w:date="2024-04-15T18:57:00Z">
                    <w:rPr>
                      <w:rFonts w:ascii="HelveticaLTStd" w:hAnsi="HelveticaLTStd"/>
                      <w:sz w:val="20"/>
                      <w:szCs w:val="20"/>
                    </w:rPr>
                  </w:rPrChange>
                </w:rPr>
                <w:t>est</w:t>
              </w:r>
              <w:proofErr w:type="spellEnd"/>
              <w:r w:rsidRPr="00B70EEB">
                <w:rPr>
                  <w:rFonts w:ascii="Calibri" w:hAnsi="Calibri" w:cs="Calibri"/>
                  <w:lang w:val="en-US"/>
                  <w:rPrChange w:id="2172" w:author="Julie Francois" w:date="2024-04-15T18:57:00Z">
                    <w:rPr>
                      <w:rFonts w:ascii="HelveticaLTStd" w:hAnsi="HelveticaLTStd"/>
                      <w:sz w:val="20"/>
                      <w:szCs w:val="20"/>
                    </w:rPr>
                  </w:rPrChange>
                </w:rPr>
                <w:t xml:space="preserve"> beaucoup plus large. </w:t>
              </w:r>
              <w:proofErr w:type="spellStart"/>
              <w:r w:rsidRPr="00B70EEB">
                <w:rPr>
                  <w:rFonts w:ascii="Calibri" w:hAnsi="Calibri" w:cs="Calibri"/>
                  <w:lang w:val="en-US"/>
                  <w:rPrChange w:id="2173"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217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75" w:author="Julie Francois" w:date="2024-04-15T18:57:00Z">
                    <w:rPr>
                      <w:rFonts w:ascii="HelveticaLTStd" w:hAnsi="HelveticaLTStd"/>
                      <w:sz w:val="20"/>
                      <w:szCs w:val="20"/>
                    </w:rPr>
                  </w:rPrChange>
                </w:rPr>
                <w:t>effet</w:t>
              </w:r>
              <w:proofErr w:type="spellEnd"/>
              <w:r w:rsidRPr="00B70EEB">
                <w:rPr>
                  <w:rFonts w:ascii="Calibri" w:hAnsi="Calibri" w:cs="Calibri"/>
                  <w:lang w:val="en-US"/>
                  <w:rPrChange w:id="217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77" w:author="Julie Francois" w:date="2024-04-15T18:57:00Z">
                    <w:rPr>
                      <w:rFonts w:ascii="HelveticaLTStd" w:hAnsi="HelveticaLTStd"/>
                      <w:sz w:val="20"/>
                      <w:szCs w:val="20"/>
                    </w:rPr>
                  </w:rPrChange>
                </w:rPr>
                <w:t>l</w:t>
              </w:r>
              <w:r w:rsidRPr="00B70EEB">
                <w:rPr>
                  <w:rFonts w:ascii="Calibri" w:hAnsi="Calibri" w:cs="Calibri" w:hint="eastAsia"/>
                  <w:lang w:val="en-US"/>
                  <w:rPrChange w:id="2178" w:author="Julie Francois" w:date="2024-04-15T18:57:00Z">
                    <w:rPr>
                      <w:rFonts w:ascii="HelveticaLTStd" w:hAnsi="HelveticaLTStd" w:hint="eastAsia"/>
                      <w:sz w:val="20"/>
                      <w:szCs w:val="20"/>
                    </w:rPr>
                  </w:rPrChange>
                </w:rPr>
                <w:t>’</w:t>
              </w:r>
              <w:r w:rsidRPr="00B70EEB">
                <w:rPr>
                  <w:rFonts w:ascii="Calibri" w:hAnsi="Calibri" w:cs="Calibri"/>
                  <w:lang w:val="en-US"/>
                  <w:rPrChange w:id="2179" w:author="Julie Francois" w:date="2024-04-15T18:57:00Z">
                    <w:rPr>
                      <w:rFonts w:ascii="HelveticaLTStd" w:hAnsi="HelveticaLTStd"/>
                      <w:sz w:val="20"/>
                      <w:szCs w:val="20"/>
                    </w:rPr>
                  </w:rPrChange>
                </w:rPr>
                <w:t>article</w:t>
              </w:r>
              <w:proofErr w:type="spellEnd"/>
              <w:r w:rsidRPr="00B70EEB">
                <w:rPr>
                  <w:rFonts w:ascii="Calibri" w:hAnsi="Calibri" w:cs="Calibri"/>
                  <w:lang w:val="en-US"/>
                  <w:rPrChange w:id="2180" w:author="Julie Francois" w:date="2024-04-15T18:57:00Z">
                    <w:rPr>
                      <w:rFonts w:ascii="HelveticaLTStd" w:hAnsi="HelveticaLTStd"/>
                      <w:sz w:val="20"/>
                      <w:szCs w:val="20"/>
                    </w:rPr>
                  </w:rPrChange>
                </w:rPr>
                <w:t xml:space="preserve"> 7:152 du Code des </w:t>
              </w:r>
              <w:proofErr w:type="spellStart"/>
              <w:r w:rsidRPr="00B70EEB">
                <w:rPr>
                  <w:rFonts w:ascii="Calibri" w:hAnsi="Calibri" w:cs="Calibri"/>
                  <w:lang w:val="en-US"/>
                  <w:rPrChange w:id="2181" w:author="Julie Francois" w:date="2024-04-15T18:57:00Z">
                    <w:rPr>
                      <w:rFonts w:ascii="HelveticaLTStd" w:hAnsi="HelveticaLTStd"/>
                      <w:sz w:val="20"/>
                      <w:szCs w:val="20"/>
                    </w:rPr>
                  </w:rPrChange>
                </w:rPr>
                <w:t>sociétés</w:t>
              </w:r>
              <w:proofErr w:type="spellEnd"/>
              <w:r w:rsidRPr="00B70EEB">
                <w:rPr>
                  <w:rFonts w:ascii="Calibri" w:hAnsi="Calibri" w:cs="Calibri"/>
                  <w:lang w:val="en-US"/>
                  <w:rPrChange w:id="2182" w:author="Julie Francois" w:date="2024-04-15T18:57:00Z">
                    <w:rPr>
                      <w:rFonts w:ascii="HelveticaLTStd" w:hAnsi="HelveticaLTStd"/>
                      <w:sz w:val="20"/>
                      <w:szCs w:val="20"/>
                    </w:rPr>
                  </w:rPrChange>
                </w:rPr>
                <w:t xml:space="preserve"> et des associations </w:t>
              </w:r>
              <w:proofErr w:type="spellStart"/>
              <w:r w:rsidRPr="00B70EEB">
                <w:rPr>
                  <w:rFonts w:ascii="Calibri" w:hAnsi="Calibri" w:cs="Calibri"/>
                  <w:lang w:val="en-US"/>
                  <w:rPrChange w:id="2183" w:author="Julie Francois" w:date="2024-04-15T18:57:00Z">
                    <w:rPr>
                      <w:rFonts w:ascii="HelveticaLTStd" w:hAnsi="HelveticaLTStd"/>
                      <w:sz w:val="20"/>
                      <w:szCs w:val="20"/>
                    </w:rPr>
                  </w:rPrChange>
                </w:rPr>
                <w:t>s</w:t>
              </w:r>
              <w:r w:rsidRPr="00B70EEB">
                <w:rPr>
                  <w:rFonts w:ascii="Calibri" w:hAnsi="Calibri" w:cs="Calibri" w:hint="eastAsia"/>
                  <w:lang w:val="en-US"/>
                  <w:rPrChange w:id="2184" w:author="Julie Francois" w:date="2024-04-15T18:57:00Z">
                    <w:rPr>
                      <w:rFonts w:ascii="HelveticaLTStd" w:hAnsi="HelveticaLTStd" w:hint="eastAsia"/>
                      <w:sz w:val="20"/>
                      <w:szCs w:val="20"/>
                    </w:rPr>
                  </w:rPrChange>
                </w:rPr>
                <w:t>’</w:t>
              </w:r>
              <w:r w:rsidRPr="00B70EEB">
                <w:rPr>
                  <w:rFonts w:ascii="Calibri" w:hAnsi="Calibri" w:cs="Calibri"/>
                  <w:lang w:val="en-US"/>
                  <w:rPrChange w:id="2185" w:author="Julie Francois" w:date="2024-04-15T18:57:00Z">
                    <w:rPr>
                      <w:rFonts w:ascii="HelveticaLTStd" w:hAnsi="HelveticaLTStd"/>
                      <w:sz w:val="20"/>
                      <w:szCs w:val="20"/>
                    </w:rPr>
                  </w:rPrChange>
                </w:rPr>
                <w:t>applique</w:t>
              </w:r>
              <w:proofErr w:type="spellEnd"/>
              <w:r w:rsidRPr="00B70EEB">
                <w:rPr>
                  <w:rFonts w:ascii="Calibri" w:hAnsi="Calibri" w:cs="Calibri"/>
                  <w:lang w:val="en-US"/>
                  <w:rPrChange w:id="2186" w:author="Julie Francois" w:date="2024-04-15T18:57:00Z">
                    <w:rPr>
                      <w:rFonts w:ascii="HelveticaLTStd" w:hAnsi="HelveticaLTStd"/>
                      <w:sz w:val="20"/>
                      <w:szCs w:val="20"/>
                    </w:rPr>
                  </w:rPrChange>
                </w:rPr>
                <w:t xml:space="preserve"> à </w:t>
              </w:r>
              <w:proofErr w:type="spellStart"/>
              <w:r w:rsidRPr="00B70EEB">
                <w:rPr>
                  <w:rFonts w:ascii="Calibri" w:hAnsi="Calibri" w:cs="Calibri"/>
                  <w:lang w:val="en-US"/>
                  <w:rPrChange w:id="2187" w:author="Julie Francois" w:date="2024-04-15T18:57:00Z">
                    <w:rPr>
                      <w:rFonts w:ascii="HelveticaLTStd" w:hAnsi="HelveticaLTStd"/>
                      <w:sz w:val="20"/>
                      <w:szCs w:val="20"/>
                    </w:rPr>
                  </w:rPrChange>
                </w:rPr>
                <w:t>toutes</w:t>
              </w:r>
              <w:proofErr w:type="spellEnd"/>
              <w:r w:rsidRPr="00B70EEB">
                <w:rPr>
                  <w:rFonts w:ascii="Calibri" w:hAnsi="Calibri" w:cs="Calibri"/>
                  <w:lang w:val="en-US"/>
                  <w:rPrChange w:id="2188" w:author="Julie Francois" w:date="2024-04-15T18:57:00Z">
                    <w:rPr>
                      <w:rFonts w:ascii="HelveticaLTStd" w:hAnsi="HelveticaLTStd"/>
                      <w:sz w:val="20"/>
                      <w:szCs w:val="20"/>
                    </w:rPr>
                  </w:rPrChange>
                </w:rPr>
                <w:t xml:space="preserve"> les </w:t>
              </w:r>
              <w:proofErr w:type="spellStart"/>
              <w:r w:rsidRPr="00B70EEB">
                <w:rPr>
                  <w:rFonts w:ascii="Calibri" w:hAnsi="Calibri" w:cs="Calibri"/>
                  <w:lang w:val="en-US"/>
                  <w:rPrChange w:id="2189" w:author="Julie Francois" w:date="2024-04-15T18:57:00Z">
                    <w:rPr>
                      <w:rFonts w:ascii="HelveticaLTStd" w:hAnsi="HelveticaLTStd"/>
                      <w:sz w:val="20"/>
                      <w:szCs w:val="20"/>
                    </w:rPr>
                  </w:rPrChange>
                </w:rPr>
                <w:t>opérations</w:t>
              </w:r>
              <w:proofErr w:type="spellEnd"/>
              <w:r w:rsidRPr="00B70EEB">
                <w:rPr>
                  <w:rFonts w:ascii="Calibri" w:hAnsi="Calibri" w:cs="Calibri"/>
                  <w:lang w:val="en-US"/>
                  <w:rPrChange w:id="2190" w:author="Julie Francois" w:date="2024-04-15T18:57:00Z">
                    <w:rPr>
                      <w:rFonts w:ascii="HelveticaLTStd" w:hAnsi="HelveticaLTStd"/>
                      <w:sz w:val="20"/>
                      <w:szCs w:val="20"/>
                    </w:rPr>
                  </w:rPrChange>
                </w:rPr>
                <w:t xml:space="preserve"> qui </w:t>
              </w:r>
              <w:proofErr w:type="spellStart"/>
              <w:r w:rsidRPr="00B70EEB">
                <w:rPr>
                  <w:rFonts w:ascii="Calibri" w:hAnsi="Calibri" w:cs="Calibri"/>
                  <w:lang w:val="en-US"/>
                  <w:rPrChange w:id="2191" w:author="Julie Francois" w:date="2024-04-15T18:57:00Z">
                    <w:rPr>
                      <w:rFonts w:ascii="HelveticaLTStd" w:hAnsi="HelveticaLTStd"/>
                      <w:sz w:val="20"/>
                      <w:szCs w:val="20"/>
                    </w:rPr>
                  </w:rPrChange>
                </w:rPr>
                <w:t>auraient</w:t>
              </w:r>
              <w:proofErr w:type="spellEnd"/>
              <w:r w:rsidRPr="00B70EEB">
                <w:rPr>
                  <w:rFonts w:ascii="Calibri" w:hAnsi="Calibri" w:cs="Calibri"/>
                  <w:lang w:val="en-US"/>
                  <w:rPrChange w:id="2192" w:author="Julie Francois" w:date="2024-04-15T18:57:00Z">
                    <w:rPr>
                      <w:rFonts w:ascii="HelveticaLTStd" w:hAnsi="HelveticaLTStd"/>
                      <w:sz w:val="20"/>
                      <w:szCs w:val="20"/>
                    </w:rPr>
                  </w:rPrChange>
                </w:rPr>
                <w:t xml:space="preserve"> pour </w:t>
              </w:r>
              <w:proofErr w:type="spellStart"/>
              <w:r w:rsidRPr="00B70EEB">
                <w:rPr>
                  <w:rFonts w:ascii="Calibri" w:hAnsi="Calibri" w:cs="Calibri"/>
                  <w:lang w:val="en-US"/>
                  <w:rPrChange w:id="2193" w:author="Julie Francois" w:date="2024-04-15T18:57:00Z">
                    <w:rPr>
                      <w:rFonts w:ascii="HelveticaLTStd" w:hAnsi="HelveticaLTStd"/>
                      <w:sz w:val="20"/>
                      <w:szCs w:val="20"/>
                    </w:rPr>
                  </w:rPrChange>
                </w:rPr>
                <w:t>effet</w:t>
              </w:r>
              <w:proofErr w:type="spellEnd"/>
              <w:r w:rsidRPr="00B70EEB">
                <w:rPr>
                  <w:rFonts w:ascii="Calibri" w:hAnsi="Calibri" w:cs="Calibri"/>
                  <w:lang w:val="en-US"/>
                  <w:rPrChange w:id="2194" w:author="Julie Francois" w:date="2024-04-15T18:57:00Z">
                    <w:rPr>
                      <w:rFonts w:ascii="HelveticaLTStd" w:hAnsi="HelveticaLTStd"/>
                      <w:sz w:val="20"/>
                      <w:szCs w:val="20"/>
                    </w:rPr>
                  </w:rPrChange>
                </w:rPr>
                <w:t xml:space="preserve"> de modifier de </w:t>
              </w:r>
              <w:proofErr w:type="spellStart"/>
              <w:r w:rsidRPr="00B70EEB">
                <w:rPr>
                  <w:rFonts w:ascii="Calibri" w:hAnsi="Calibri" w:cs="Calibri"/>
                  <w:lang w:val="en-US"/>
                  <w:rPrChange w:id="2195" w:author="Julie Francois" w:date="2024-04-15T18:57:00Z">
                    <w:rPr>
                      <w:rFonts w:ascii="HelveticaLTStd" w:hAnsi="HelveticaLTStd"/>
                      <w:sz w:val="20"/>
                      <w:szCs w:val="20"/>
                    </w:rPr>
                  </w:rPrChange>
                </w:rPr>
                <w:t>manière</w:t>
              </w:r>
              <w:proofErr w:type="spellEnd"/>
              <w:r w:rsidRPr="00B70EEB">
                <w:rPr>
                  <w:rFonts w:ascii="Calibri" w:hAnsi="Calibri" w:cs="Calibri"/>
                  <w:lang w:val="en-US"/>
                  <w:rPrChange w:id="219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197" w:author="Julie Francois" w:date="2024-04-15T18:57:00Z">
                    <w:rPr>
                      <w:rFonts w:ascii="HelveticaLTStd" w:hAnsi="HelveticaLTStd"/>
                      <w:sz w:val="20"/>
                      <w:szCs w:val="20"/>
                    </w:rPr>
                  </w:rPrChange>
                </w:rPr>
                <w:t>substantielle</w:t>
              </w:r>
              <w:proofErr w:type="spellEnd"/>
              <w:r w:rsidRPr="00B70EEB">
                <w:rPr>
                  <w:rFonts w:ascii="Calibri" w:hAnsi="Calibri" w:cs="Calibri"/>
                  <w:lang w:val="en-US"/>
                  <w:rPrChange w:id="2198" w:author="Julie Francois" w:date="2024-04-15T18:57:00Z">
                    <w:rPr>
                      <w:rFonts w:ascii="HelveticaLTStd" w:hAnsi="HelveticaLTStd"/>
                      <w:sz w:val="20"/>
                      <w:szCs w:val="20"/>
                    </w:rPr>
                  </w:rPrChange>
                </w:rPr>
                <w:t xml:space="preserve"> la composition </w:t>
              </w:r>
              <w:r w:rsidRPr="00B70EEB">
                <w:rPr>
                  <w:rFonts w:ascii="Calibri" w:hAnsi="Calibri" w:cs="Calibri"/>
                  <w:lang w:val="en-US"/>
                  <w:rPrChange w:id="2199" w:author="Julie Francois" w:date="2024-04-15T18:57:00Z">
                    <w:rPr>
                      <w:rFonts w:ascii="HelveticaLTStd" w:hAnsi="HelveticaLTStd"/>
                      <w:sz w:val="20"/>
                      <w:szCs w:val="20"/>
                    </w:rPr>
                  </w:rPrChange>
                </w:rPr>
                <w:lastRenderedPageBreak/>
                <w:t xml:space="preserve">de </w:t>
              </w:r>
              <w:proofErr w:type="spellStart"/>
              <w:r w:rsidRPr="00B70EEB">
                <w:rPr>
                  <w:rFonts w:ascii="Calibri" w:hAnsi="Calibri" w:cs="Calibri"/>
                  <w:lang w:val="en-US"/>
                  <w:rPrChange w:id="2200" w:author="Julie Francois" w:date="2024-04-15T18:57:00Z">
                    <w:rPr>
                      <w:rFonts w:ascii="HelveticaLTStd" w:hAnsi="HelveticaLTStd"/>
                      <w:sz w:val="20"/>
                      <w:szCs w:val="20"/>
                    </w:rPr>
                  </w:rPrChange>
                </w:rPr>
                <w:t>l</w:t>
              </w:r>
              <w:r w:rsidRPr="00B70EEB">
                <w:rPr>
                  <w:rFonts w:ascii="Calibri" w:hAnsi="Calibri" w:cs="Calibri" w:hint="eastAsia"/>
                  <w:lang w:val="en-US"/>
                  <w:rPrChange w:id="2201" w:author="Julie Francois" w:date="2024-04-15T18:57:00Z">
                    <w:rPr>
                      <w:rFonts w:ascii="HelveticaLTStd" w:hAnsi="HelveticaLTStd" w:hint="eastAsia"/>
                      <w:sz w:val="20"/>
                      <w:szCs w:val="20"/>
                    </w:rPr>
                  </w:rPrChange>
                </w:rPr>
                <w:t>’</w:t>
              </w:r>
              <w:r w:rsidRPr="00B70EEB">
                <w:rPr>
                  <w:rFonts w:ascii="Calibri" w:hAnsi="Calibri" w:cs="Calibri"/>
                  <w:lang w:val="en-US"/>
                  <w:rPrChange w:id="2202" w:author="Julie Francois" w:date="2024-04-15T18:57:00Z">
                    <w:rPr>
                      <w:rFonts w:ascii="HelveticaLTStd" w:hAnsi="HelveticaLTStd"/>
                      <w:sz w:val="20"/>
                      <w:szCs w:val="20"/>
                    </w:rPr>
                  </w:rPrChange>
                </w:rPr>
                <w:t>actif</w:t>
              </w:r>
              <w:proofErr w:type="spellEnd"/>
              <w:r w:rsidRPr="00B70EEB">
                <w:rPr>
                  <w:rFonts w:ascii="Calibri" w:hAnsi="Calibri" w:cs="Calibri"/>
                  <w:lang w:val="en-US"/>
                  <w:rPrChange w:id="220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04"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2205" w:author="Julie Francois" w:date="2024-04-15T18:57:00Z">
                    <w:rPr>
                      <w:rFonts w:ascii="HelveticaLTStd" w:hAnsi="HelveticaLTStd"/>
                      <w:sz w:val="20"/>
                      <w:szCs w:val="20"/>
                    </w:rPr>
                  </w:rPrChange>
                </w:rPr>
                <w:t xml:space="preserve"> du </w:t>
              </w:r>
              <w:proofErr w:type="spellStart"/>
              <w:r w:rsidRPr="00B70EEB">
                <w:rPr>
                  <w:rFonts w:ascii="Calibri" w:hAnsi="Calibri" w:cs="Calibri"/>
                  <w:lang w:val="en-US"/>
                  <w:rPrChange w:id="2206" w:author="Julie Francois" w:date="2024-04-15T18:57:00Z">
                    <w:rPr>
                      <w:rFonts w:ascii="HelveticaLTStd" w:hAnsi="HelveticaLTStd"/>
                      <w:sz w:val="20"/>
                      <w:szCs w:val="20"/>
                    </w:rPr>
                  </w:rPrChange>
                </w:rPr>
                <w:t>passif</w:t>
              </w:r>
              <w:proofErr w:type="spellEnd"/>
              <w:r w:rsidRPr="00B70EEB">
                <w:rPr>
                  <w:rFonts w:ascii="Calibri" w:hAnsi="Calibri" w:cs="Calibri"/>
                  <w:lang w:val="en-US"/>
                  <w:rPrChange w:id="2207"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2208"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2209" w:author="Julie Francois" w:date="2024-04-15T18:57:00Z">
                    <w:rPr>
                      <w:rFonts w:ascii="HelveticaLTStd" w:hAnsi="HelveticaLTStd" w:hint="eastAsia"/>
                      <w:sz w:val="20"/>
                      <w:szCs w:val="20"/>
                    </w:rPr>
                  </w:rPrChange>
                </w:rPr>
                <w:t>́</w:t>
              </w:r>
              <w:r w:rsidRPr="00B70EEB">
                <w:rPr>
                  <w:rFonts w:ascii="Calibri" w:hAnsi="Calibri" w:cs="Calibri"/>
                  <w:lang w:val="en-US"/>
                  <w:rPrChange w:id="221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11" w:author="Julie Francois" w:date="2024-04-15T18:57:00Z">
                    <w:rPr>
                      <w:rFonts w:ascii="HelveticaLTStd" w:hAnsi="HelveticaLTStd"/>
                      <w:sz w:val="20"/>
                      <w:szCs w:val="20"/>
                    </w:rPr>
                  </w:rPrChange>
                </w:rPr>
                <w:t>ou</w:t>
              </w:r>
              <w:proofErr w:type="spellEnd"/>
              <w:r w:rsidRPr="00B70EEB">
                <w:rPr>
                  <w:rFonts w:ascii="Calibri" w:hAnsi="Calibri" w:cs="Calibri"/>
                  <w:lang w:val="en-US"/>
                  <w:rPrChange w:id="2212"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2213" w:author="Julie Francois" w:date="2024-04-15T18:57:00Z">
                    <w:rPr>
                      <w:rFonts w:ascii="HelveticaLTStd" w:hAnsi="HelveticaLTStd"/>
                      <w:sz w:val="20"/>
                      <w:szCs w:val="20"/>
                    </w:rPr>
                  </w:rPrChange>
                </w:rPr>
                <w:t>lui</w:t>
              </w:r>
              <w:proofErr w:type="spellEnd"/>
              <w:r w:rsidRPr="00B70EEB">
                <w:rPr>
                  <w:rFonts w:ascii="Calibri" w:hAnsi="Calibri" w:cs="Calibri"/>
                  <w:lang w:val="en-US"/>
                  <w:rPrChange w:id="2214" w:author="Julie Francois" w:date="2024-04-15T18:57:00Z">
                    <w:rPr>
                      <w:rFonts w:ascii="HelveticaLTStd" w:hAnsi="HelveticaLTStd"/>
                      <w:sz w:val="20"/>
                      <w:szCs w:val="20"/>
                    </w:rPr>
                  </w:rPrChange>
                </w:rPr>
                <w:t xml:space="preserve"> faire assumer des </w:t>
              </w:r>
              <w:proofErr w:type="spellStart"/>
              <w:r w:rsidRPr="00B70EEB">
                <w:rPr>
                  <w:rFonts w:ascii="Calibri" w:hAnsi="Calibri" w:cs="Calibri"/>
                  <w:lang w:val="en-US"/>
                  <w:rPrChange w:id="2215" w:author="Julie Francois" w:date="2024-04-15T18:57:00Z">
                    <w:rPr>
                      <w:rFonts w:ascii="HelveticaLTStd" w:hAnsi="HelveticaLTStd"/>
                      <w:sz w:val="20"/>
                      <w:szCs w:val="20"/>
                    </w:rPr>
                  </w:rPrChange>
                </w:rPr>
                <w:t>enga</w:t>
              </w:r>
              <w:proofErr w:type="spellEnd"/>
              <w:r w:rsidRPr="00B70EEB">
                <w:rPr>
                  <w:rFonts w:ascii="Calibri" w:hAnsi="Calibri" w:cs="Calibri"/>
                  <w:lang w:val="en-US"/>
                  <w:rPrChange w:id="221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17" w:author="Julie Francois" w:date="2024-04-15T18:57:00Z">
                    <w:rPr>
                      <w:rFonts w:ascii="HelveticaLTStd" w:hAnsi="HelveticaLTStd"/>
                      <w:sz w:val="20"/>
                      <w:szCs w:val="20"/>
                    </w:rPr>
                  </w:rPrChange>
                </w:rPr>
                <w:t>gements</w:t>
              </w:r>
              <w:proofErr w:type="spellEnd"/>
              <w:r w:rsidRPr="00B70EEB">
                <w:rPr>
                  <w:rFonts w:ascii="Calibri" w:hAnsi="Calibri" w:cs="Calibri"/>
                  <w:lang w:val="en-US"/>
                  <w:rPrChange w:id="2218" w:author="Julie Francois" w:date="2024-04-15T18:57:00Z">
                    <w:rPr>
                      <w:rFonts w:ascii="HelveticaLTStd" w:hAnsi="HelveticaLTStd"/>
                      <w:sz w:val="20"/>
                      <w:szCs w:val="20"/>
                    </w:rPr>
                  </w:rPrChange>
                </w:rPr>
                <w:t xml:space="preserve"> sans </w:t>
              </w:r>
              <w:proofErr w:type="spellStart"/>
              <w:r w:rsidRPr="00B70EEB">
                <w:rPr>
                  <w:rFonts w:ascii="Calibri" w:hAnsi="Calibri" w:cs="Calibri"/>
                  <w:lang w:val="en-US"/>
                  <w:rPrChange w:id="2219" w:author="Julie Francois" w:date="2024-04-15T18:57:00Z">
                    <w:rPr>
                      <w:rFonts w:ascii="HelveticaLTStd" w:hAnsi="HelveticaLTStd"/>
                      <w:sz w:val="20"/>
                      <w:szCs w:val="20"/>
                    </w:rPr>
                  </w:rPrChange>
                </w:rPr>
                <w:t>contrepartie</w:t>
              </w:r>
              <w:proofErr w:type="spellEnd"/>
              <w:r w:rsidRPr="00B70EEB">
                <w:rPr>
                  <w:rFonts w:ascii="Calibri" w:hAnsi="Calibri" w:cs="Calibri"/>
                  <w:lang w:val="en-US"/>
                  <w:rPrChange w:id="2220" w:author="Julie Francois" w:date="2024-04-15T18:57:00Z">
                    <w:rPr>
                      <w:rFonts w:ascii="HelveticaLTStd" w:hAnsi="HelveticaLTStd"/>
                      <w:sz w:val="20"/>
                      <w:szCs w:val="20"/>
                    </w:rPr>
                  </w:rPrChange>
                </w:rPr>
                <w:t xml:space="preserve"> effective. </w:t>
              </w:r>
              <w:proofErr w:type="spellStart"/>
              <w:r w:rsidRPr="00B70EEB">
                <w:rPr>
                  <w:rFonts w:ascii="Calibri" w:hAnsi="Calibri" w:cs="Calibri"/>
                  <w:lang w:val="en-US"/>
                  <w:rPrChange w:id="2221" w:author="Julie Francois" w:date="2024-04-15T18:57:00Z">
                    <w:rPr>
                      <w:rFonts w:ascii="HelveticaLTStd" w:hAnsi="HelveticaLTStd"/>
                      <w:sz w:val="20"/>
                      <w:szCs w:val="20"/>
                    </w:rPr>
                  </w:rPrChange>
                </w:rPr>
                <w:t>Même</w:t>
              </w:r>
              <w:proofErr w:type="spellEnd"/>
              <w:r w:rsidRPr="00B70EEB">
                <w:rPr>
                  <w:rFonts w:ascii="Calibri" w:hAnsi="Calibri" w:cs="Calibri"/>
                  <w:lang w:val="en-US"/>
                  <w:rPrChange w:id="222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23" w:author="Julie Francois" w:date="2024-04-15T18:57:00Z">
                    <w:rPr>
                      <w:rFonts w:ascii="HelveticaLTStd" w:hAnsi="HelveticaLTStd"/>
                      <w:sz w:val="20"/>
                      <w:szCs w:val="20"/>
                    </w:rPr>
                  </w:rPrChange>
                </w:rPr>
                <w:t>si</w:t>
              </w:r>
              <w:proofErr w:type="spellEnd"/>
              <w:r w:rsidRPr="00B70EEB">
                <w:rPr>
                  <w:rFonts w:ascii="Calibri" w:hAnsi="Calibri" w:cs="Calibri"/>
                  <w:lang w:val="en-US"/>
                  <w:rPrChange w:id="2224" w:author="Julie Francois" w:date="2024-04-15T18:57:00Z">
                    <w:rPr>
                      <w:rFonts w:ascii="HelveticaLTStd" w:hAnsi="HelveticaLTStd"/>
                      <w:sz w:val="20"/>
                      <w:szCs w:val="20"/>
                    </w:rPr>
                  </w:rPrChange>
                </w:rPr>
                <w:t xml:space="preserve"> le </w:t>
              </w:r>
              <w:proofErr w:type="spellStart"/>
              <w:r w:rsidRPr="00B70EEB">
                <w:rPr>
                  <w:rFonts w:ascii="Calibri" w:hAnsi="Calibri" w:cs="Calibri"/>
                  <w:lang w:val="en-US"/>
                  <w:rPrChange w:id="2225" w:author="Julie Francois" w:date="2024-04-15T18:57:00Z">
                    <w:rPr>
                      <w:rFonts w:ascii="HelveticaLTStd" w:hAnsi="HelveticaLTStd"/>
                      <w:sz w:val="20"/>
                      <w:szCs w:val="20"/>
                    </w:rPr>
                  </w:rPrChange>
                </w:rPr>
                <w:t>seuil</w:t>
              </w:r>
              <w:proofErr w:type="spellEnd"/>
              <w:r w:rsidRPr="00B70EEB">
                <w:rPr>
                  <w:rFonts w:ascii="Calibri" w:hAnsi="Calibri" w:cs="Calibri"/>
                  <w:lang w:val="en-US"/>
                  <w:rPrChange w:id="2226" w:author="Julie Francois" w:date="2024-04-15T18:57:00Z">
                    <w:rPr>
                      <w:rFonts w:ascii="HelveticaLTStd" w:hAnsi="HelveticaLTStd"/>
                      <w:sz w:val="20"/>
                      <w:szCs w:val="20"/>
                    </w:rPr>
                  </w:rPrChange>
                </w:rPr>
                <w:t xml:space="preserve"> des trois quarts des </w:t>
              </w:r>
              <w:proofErr w:type="spellStart"/>
              <w:r w:rsidRPr="00B70EEB">
                <w:rPr>
                  <w:rFonts w:ascii="Calibri" w:hAnsi="Calibri" w:cs="Calibri"/>
                  <w:lang w:val="en-US"/>
                  <w:rPrChange w:id="2227"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222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29" w:author="Julie Francois" w:date="2024-04-15T18:57:00Z">
                    <w:rPr>
                      <w:rFonts w:ascii="HelveticaLTStd" w:hAnsi="HelveticaLTStd"/>
                      <w:sz w:val="20"/>
                      <w:szCs w:val="20"/>
                    </w:rPr>
                  </w:rPrChange>
                </w:rPr>
                <w:t>n</w:t>
              </w:r>
              <w:r w:rsidRPr="00B70EEB">
                <w:rPr>
                  <w:rFonts w:ascii="Calibri" w:hAnsi="Calibri" w:cs="Calibri" w:hint="eastAsia"/>
                  <w:lang w:val="en-US"/>
                  <w:rPrChange w:id="2230" w:author="Julie Francois" w:date="2024-04-15T18:57:00Z">
                    <w:rPr>
                      <w:rFonts w:ascii="HelveticaLTStd" w:hAnsi="HelveticaLTStd" w:hint="eastAsia"/>
                      <w:sz w:val="20"/>
                      <w:szCs w:val="20"/>
                    </w:rPr>
                  </w:rPrChange>
                </w:rPr>
                <w:t>’</w:t>
              </w:r>
              <w:r w:rsidRPr="00B70EEB">
                <w:rPr>
                  <w:rFonts w:ascii="Calibri" w:hAnsi="Calibri" w:cs="Calibri"/>
                  <w:lang w:val="en-US"/>
                  <w:rPrChange w:id="2231" w:author="Julie Francois" w:date="2024-04-15T18:57:00Z">
                    <w:rPr>
                      <w:rFonts w:ascii="HelveticaLTStd" w:hAnsi="HelveticaLTStd"/>
                      <w:sz w:val="20"/>
                      <w:szCs w:val="20"/>
                    </w:rPr>
                  </w:rPrChange>
                </w:rPr>
                <w:t>est</w:t>
              </w:r>
              <w:proofErr w:type="spellEnd"/>
              <w:r w:rsidRPr="00B70EEB">
                <w:rPr>
                  <w:rFonts w:ascii="Calibri" w:hAnsi="Calibri" w:cs="Calibri"/>
                  <w:lang w:val="en-US"/>
                  <w:rPrChange w:id="2232" w:author="Julie Francois" w:date="2024-04-15T18:57:00Z">
                    <w:rPr>
                      <w:rFonts w:ascii="HelveticaLTStd" w:hAnsi="HelveticaLTStd"/>
                      <w:sz w:val="20"/>
                      <w:szCs w:val="20"/>
                    </w:rPr>
                  </w:rPrChange>
                </w:rPr>
                <w:t xml:space="preserve"> pas </w:t>
              </w:r>
              <w:proofErr w:type="spellStart"/>
              <w:r w:rsidRPr="00B70EEB">
                <w:rPr>
                  <w:rFonts w:ascii="Calibri" w:hAnsi="Calibri" w:cs="Calibri"/>
                  <w:lang w:val="en-US"/>
                  <w:rPrChange w:id="2233" w:author="Julie Francois" w:date="2024-04-15T18:57:00Z">
                    <w:rPr>
                      <w:rFonts w:ascii="HelveticaLTStd" w:hAnsi="HelveticaLTStd"/>
                      <w:sz w:val="20"/>
                      <w:szCs w:val="20"/>
                    </w:rPr>
                  </w:rPrChange>
                </w:rPr>
                <w:t>dépasse</w:t>
              </w:r>
              <w:proofErr w:type="spellEnd"/>
              <w:r w:rsidRPr="00B70EEB">
                <w:rPr>
                  <w:rFonts w:ascii="Calibri" w:hAnsi="Calibri" w:cs="Calibri" w:hint="eastAsia"/>
                  <w:lang w:val="en-US"/>
                  <w:rPrChange w:id="2234" w:author="Julie Francois" w:date="2024-04-15T18:57:00Z">
                    <w:rPr>
                      <w:rFonts w:ascii="HelveticaLTStd" w:hAnsi="HelveticaLTStd" w:hint="eastAsia"/>
                      <w:sz w:val="20"/>
                      <w:szCs w:val="20"/>
                    </w:rPr>
                  </w:rPrChange>
                </w:rPr>
                <w:t>́</w:t>
              </w:r>
              <w:r w:rsidRPr="00B70EEB">
                <w:rPr>
                  <w:rFonts w:ascii="Calibri" w:hAnsi="Calibri" w:cs="Calibri"/>
                  <w:lang w:val="en-US"/>
                  <w:rPrChange w:id="2235" w:author="Julie Francois" w:date="2024-04-15T18:57:00Z">
                    <w:rPr>
                      <w:rFonts w:ascii="HelveticaLTStd" w:hAnsi="HelveticaLTStd"/>
                      <w:sz w:val="20"/>
                      <w:szCs w:val="20"/>
                    </w:rPr>
                  </w:rPrChange>
                </w:rPr>
                <w:t xml:space="preserve">, il </w:t>
              </w:r>
              <w:proofErr w:type="spellStart"/>
              <w:r w:rsidRPr="00B70EEB">
                <w:rPr>
                  <w:rFonts w:ascii="Calibri" w:hAnsi="Calibri" w:cs="Calibri"/>
                  <w:lang w:val="en-US"/>
                  <w:rPrChange w:id="2236" w:author="Julie Francois" w:date="2024-04-15T18:57:00Z">
                    <w:rPr>
                      <w:rFonts w:ascii="HelveticaLTStd" w:hAnsi="HelveticaLTStd"/>
                      <w:sz w:val="20"/>
                      <w:szCs w:val="20"/>
                    </w:rPr>
                  </w:rPrChange>
                </w:rPr>
                <w:t>peut</w:t>
              </w:r>
              <w:proofErr w:type="spellEnd"/>
              <w:r w:rsidRPr="00B70EEB">
                <w:rPr>
                  <w:rFonts w:ascii="Calibri" w:hAnsi="Calibri" w:cs="Calibri"/>
                  <w:lang w:val="en-US"/>
                  <w:rPrChange w:id="223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38" w:author="Julie Francois" w:date="2024-04-15T18:57:00Z">
                    <w:rPr>
                      <w:rFonts w:ascii="HelveticaLTStd" w:hAnsi="HelveticaLTStd"/>
                      <w:sz w:val="20"/>
                      <w:szCs w:val="20"/>
                    </w:rPr>
                  </w:rPrChange>
                </w:rPr>
                <w:t>déja</w:t>
              </w:r>
              <w:proofErr w:type="spellEnd"/>
              <w:r w:rsidRPr="00B70EEB">
                <w:rPr>
                  <w:rFonts w:ascii="Calibri" w:hAnsi="Calibri" w:cs="Calibri" w:hint="eastAsia"/>
                  <w:lang w:val="en-US"/>
                  <w:rPrChange w:id="2239" w:author="Julie Francois" w:date="2024-04-15T18:57:00Z">
                    <w:rPr>
                      <w:rFonts w:ascii="HelveticaLTStd" w:hAnsi="HelveticaLTStd" w:hint="eastAsia"/>
                      <w:sz w:val="20"/>
                      <w:szCs w:val="20"/>
                    </w:rPr>
                  </w:rPrChange>
                </w:rPr>
                <w:t>̀</w:t>
              </w:r>
              <w:r w:rsidRPr="00B70EEB">
                <w:rPr>
                  <w:rFonts w:ascii="Calibri" w:hAnsi="Calibri" w:cs="Calibri"/>
                  <w:lang w:val="en-US"/>
                  <w:rPrChange w:id="224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41" w:author="Julie Francois" w:date="2024-04-15T18:57:00Z">
                    <w:rPr>
                      <w:rFonts w:ascii="HelveticaLTStd" w:hAnsi="HelveticaLTStd"/>
                      <w:sz w:val="20"/>
                      <w:szCs w:val="20"/>
                    </w:rPr>
                  </w:rPrChange>
                </w:rPr>
                <w:t>être</w:t>
              </w:r>
              <w:proofErr w:type="spellEnd"/>
              <w:r w:rsidRPr="00B70EEB">
                <w:rPr>
                  <w:rFonts w:ascii="Calibri" w:hAnsi="Calibri" w:cs="Calibri"/>
                  <w:lang w:val="en-US"/>
                  <w:rPrChange w:id="2242" w:author="Julie Francois" w:date="2024-04-15T18:57:00Z">
                    <w:rPr>
                      <w:rFonts w:ascii="HelveticaLTStd" w:hAnsi="HelveticaLTStd"/>
                      <w:sz w:val="20"/>
                      <w:szCs w:val="20"/>
                    </w:rPr>
                  </w:rPrChange>
                </w:rPr>
                <w:t xml:space="preserve"> question </w:t>
              </w:r>
              <w:proofErr w:type="spellStart"/>
              <w:r w:rsidRPr="00B70EEB">
                <w:rPr>
                  <w:rFonts w:ascii="Calibri" w:hAnsi="Calibri" w:cs="Calibri"/>
                  <w:lang w:val="en-US"/>
                  <w:rPrChange w:id="2243" w:author="Julie Francois" w:date="2024-04-15T18:57:00Z">
                    <w:rPr>
                      <w:rFonts w:ascii="HelveticaLTStd" w:hAnsi="HelveticaLTStd"/>
                      <w:sz w:val="20"/>
                      <w:szCs w:val="20"/>
                    </w:rPr>
                  </w:rPrChange>
                </w:rPr>
                <w:t>d</w:t>
              </w:r>
              <w:r w:rsidRPr="00B70EEB">
                <w:rPr>
                  <w:rFonts w:ascii="Calibri" w:hAnsi="Calibri" w:cs="Calibri" w:hint="eastAsia"/>
                  <w:lang w:val="en-US"/>
                  <w:rPrChange w:id="2244" w:author="Julie Francois" w:date="2024-04-15T18:57:00Z">
                    <w:rPr>
                      <w:rFonts w:ascii="HelveticaLTStd" w:hAnsi="HelveticaLTStd" w:hint="eastAsia"/>
                      <w:sz w:val="20"/>
                      <w:szCs w:val="20"/>
                    </w:rPr>
                  </w:rPrChange>
                </w:rPr>
                <w:t>’</w:t>
              </w:r>
              <w:r w:rsidRPr="00B70EEB">
                <w:rPr>
                  <w:rFonts w:ascii="Calibri" w:hAnsi="Calibri" w:cs="Calibri"/>
                  <w:lang w:val="en-US"/>
                  <w:rPrChange w:id="2245"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224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47" w:author="Julie Francois" w:date="2024-04-15T18:57:00Z">
                    <w:rPr>
                      <w:rFonts w:ascii="HelveticaLTStd" w:hAnsi="HelveticaLTStd"/>
                      <w:sz w:val="20"/>
                      <w:szCs w:val="20"/>
                    </w:rPr>
                  </w:rPrChange>
                </w:rPr>
                <w:t>telle</w:t>
              </w:r>
              <w:proofErr w:type="spellEnd"/>
              <w:r w:rsidRPr="00B70EEB">
                <w:rPr>
                  <w:rFonts w:ascii="Calibri" w:hAnsi="Calibri" w:cs="Calibri"/>
                  <w:lang w:val="en-US"/>
                  <w:rPrChange w:id="2248" w:author="Julie Francois" w:date="2024-04-15T18:57:00Z">
                    <w:rPr>
                      <w:rFonts w:ascii="HelveticaLTStd" w:hAnsi="HelveticaLTStd"/>
                      <w:sz w:val="20"/>
                      <w:szCs w:val="20"/>
                    </w:rPr>
                  </w:rPrChange>
                </w:rPr>
                <w:t xml:space="preserve"> modification </w:t>
              </w:r>
              <w:proofErr w:type="spellStart"/>
              <w:r w:rsidRPr="00B70EEB">
                <w:rPr>
                  <w:rFonts w:ascii="Calibri" w:hAnsi="Calibri" w:cs="Calibri"/>
                  <w:lang w:val="en-US"/>
                  <w:rPrChange w:id="2249" w:author="Julie Francois" w:date="2024-04-15T18:57:00Z">
                    <w:rPr>
                      <w:rFonts w:ascii="HelveticaLTStd" w:hAnsi="HelveticaLTStd"/>
                      <w:sz w:val="20"/>
                      <w:szCs w:val="20"/>
                    </w:rPr>
                  </w:rPrChange>
                </w:rPr>
                <w:t>substantielle</w:t>
              </w:r>
              <w:proofErr w:type="spellEnd"/>
              <w:r w:rsidRPr="00B70EEB">
                <w:rPr>
                  <w:rFonts w:ascii="Calibri" w:hAnsi="Calibri" w:cs="Calibri"/>
                  <w:lang w:val="en-US"/>
                  <w:rPrChange w:id="2250" w:author="Julie Francois" w:date="2024-04-15T18:57:00Z">
                    <w:rPr>
                      <w:rFonts w:ascii="HelveticaLTStd" w:hAnsi="HelveticaLTStd"/>
                      <w:sz w:val="20"/>
                      <w:szCs w:val="20"/>
                    </w:rPr>
                  </w:rPrChange>
                </w:rPr>
                <w:t xml:space="preserve"> des </w:t>
              </w:r>
              <w:proofErr w:type="spellStart"/>
              <w:r w:rsidRPr="00B70EEB">
                <w:rPr>
                  <w:rFonts w:ascii="Calibri" w:hAnsi="Calibri" w:cs="Calibri"/>
                  <w:lang w:val="en-US"/>
                  <w:rPrChange w:id="2251" w:author="Julie Francois" w:date="2024-04-15T18:57:00Z">
                    <w:rPr>
                      <w:rFonts w:ascii="HelveticaLTStd" w:hAnsi="HelveticaLTStd"/>
                      <w:sz w:val="20"/>
                      <w:szCs w:val="20"/>
                    </w:rPr>
                  </w:rPrChange>
                </w:rPr>
                <w:t>actifs</w:t>
              </w:r>
              <w:proofErr w:type="spellEnd"/>
              <w:r w:rsidRPr="00B70EEB">
                <w:rPr>
                  <w:rFonts w:ascii="Calibri" w:hAnsi="Calibri" w:cs="Calibri"/>
                  <w:lang w:val="en-US"/>
                  <w:rPrChange w:id="2252"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2253"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2254" w:author="Julie Francois" w:date="2024-04-15T18:57:00Z">
                    <w:rPr>
                      <w:rFonts w:ascii="HelveticaLTStd" w:hAnsi="HelveticaLTStd" w:hint="eastAsia"/>
                      <w:sz w:val="20"/>
                      <w:szCs w:val="20"/>
                    </w:rPr>
                  </w:rPrChange>
                </w:rPr>
                <w:t>́</w:t>
              </w:r>
              <w:r w:rsidRPr="00B70EEB">
                <w:rPr>
                  <w:rFonts w:ascii="Calibri" w:hAnsi="Calibri" w:cs="Calibri"/>
                  <w:lang w:val="en-US"/>
                  <w:rPrChange w:id="225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56" w:author="Julie Francois" w:date="2024-04-15T18:57:00Z">
                    <w:rPr>
                      <w:rFonts w:ascii="HelveticaLTStd" w:hAnsi="HelveticaLTStd"/>
                      <w:sz w:val="20"/>
                      <w:szCs w:val="20"/>
                    </w:rPr>
                  </w:rPrChange>
                </w:rPr>
                <w:t>C</w:t>
              </w:r>
              <w:r w:rsidRPr="00B70EEB">
                <w:rPr>
                  <w:rFonts w:ascii="Calibri" w:hAnsi="Calibri" w:cs="Calibri" w:hint="eastAsia"/>
                  <w:lang w:val="en-US"/>
                  <w:rPrChange w:id="2257" w:author="Julie Francois" w:date="2024-04-15T18:57:00Z">
                    <w:rPr>
                      <w:rFonts w:ascii="HelveticaLTStd" w:hAnsi="HelveticaLTStd" w:hint="eastAsia"/>
                      <w:sz w:val="20"/>
                      <w:szCs w:val="20"/>
                    </w:rPr>
                  </w:rPrChange>
                </w:rPr>
                <w:t>’</w:t>
              </w:r>
              <w:r w:rsidRPr="00B70EEB">
                <w:rPr>
                  <w:rFonts w:ascii="Calibri" w:hAnsi="Calibri" w:cs="Calibri"/>
                  <w:lang w:val="en-US"/>
                  <w:rPrChange w:id="2258" w:author="Julie Francois" w:date="2024-04-15T18:57:00Z">
                    <w:rPr>
                      <w:rFonts w:ascii="HelveticaLTStd" w:hAnsi="HelveticaLTStd"/>
                      <w:sz w:val="20"/>
                      <w:szCs w:val="20"/>
                    </w:rPr>
                  </w:rPrChange>
                </w:rPr>
                <w:t>est</w:t>
              </w:r>
              <w:proofErr w:type="spellEnd"/>
              <w:r w:rsidRPr="00B70EEB">
                <w:rPr>
                  <w:rFonts w:ascii="Calibri" w:hAnsi="Calibri" w:cs="Calibri"/>
                  <w:lang w:val="en-US"/>
                  <w:rPrChange w:id="2259" w:author="Julie Francois" w:date="2024-04-15T18:57:00Z">
                    <w:rPr>
                      <w:rFonts w:ascii="HelveticaLTStd" w:hAnsi="HelveticaLTStd"/>
                      <w:sz w:val="20"/>
                      <w:szCs w:val="20"/>
                    </w:rPr>
                  </w:rPrChange>
                </w:rPr>
                <w:t xml:space="preserve"> au fond </w:t>
              </w:r>
              <w:proofErr w:type="spellStart"/>
              <w:r w:rsidRPr="00B70EEB">
                <w:rPr>
                  <w:rFonts w:ascii="Calibri" w:hAnsi="Calibri" w:cs="Calibri"/>
                  <w:lang w:val="en-US"/>
                  <w:rPrChange w:id="2260" w:author="Julie Francois" w:date="2024-04-15T18:57:00Z">
                    <w:rPr>
                      <w:rFonts w:ascii="HelveticaLTStd" w:hAnsi="HelveticaLTStd"/>
                      <w:sz w:val="20"/>
                      <w:szCs w:val="20"/>
                    </w:rPr>
                  </w:rPrChange>
                </w:rPr>
                <w:t>logique</w:t>
              </w:r>
              <w:proofErr w:type="spellEnd"/>
              <w:r w:rsidRPr="00B70EEB">
                <w:rPr>
                  <w:rFonts w:ascii="Calibri" w:hAnsi="Calibri" w:cs="Calibri"/>
                  <w:lang w:val="en-US"/>
                  <w:rPrChange w:id="2261" w:author="Julie Francois" w:date="2024-04-15T18:57:00Z">
                    <w:rPr>
                      <w:rFonts w:ascii="HelveticaLTStd" w:hAnsi="HelveticaLTStd"/>
                      <w:sz w:val="20"/>
                      <w:szCs w:val="20"/>
                    </w:rPr>
                  </w:rPrChange>
                </w:rPr>
                <w:t xml:space="preserve">: il </w:t>
              </w:r>
              <w:proofErr w:type="spellStart"/>
              <w:r w:rsidRPr="00B70EEB">
                <w:rPr>
                  <w:rFonts w:ascii="Calibri" w:hAnsi="Calibri" w:cs="Calibri"/>
                  <w:lang w:val="en-US"/>
                  <w:rPrChange w:id="2262" w:author="Julie Francois" w:date="2024-04-15T18:57:00Z">
                    <w:rPr>
                      <w:rFonts w:ascii="HelveticaLTStd" w:hAnsi="HelveticaLTStd"/>
                      <w:sz w:val="20"/>
                      <w:szCs w:val="20"/>
                    </w:rPr>
                  </w:rPrChange>
                </w:rPr>
                <w:t>pourra</w:t>
              </w:r>
              <w:proofErr w:type="spellEnd"/>
              <w:r w:rsidRPr="00B70EEB">
                <w:rPr>
                  <w:rFonts w:ascii="Calibri" w:hAnsi="Calibri" w:cs="Calibri"/>
                  <w:lang w:val="en-US"/>
                  <w:rPrChange w:id="2263" w:author="Julie Francois" w:date="2024-04-15T18:57:00Z">
                    <w:rPr>
                      <w:rFonts w:ascii="HelveticaLTStd" w:hAnsi="HelveticaLTStd"/>
                      <w:sz w:val="20"/>
                      <w:szCs w:val="20"/>
                    </w:rPr>
                  </w:rPrChange>
                </w:rPr>
                <w:t xml:space="preserve"> plus </w:t>
              </w:r>
              <w:proofErr w:type="spellStart"/>
              <w:r w:rsidRPr="00B70EEB">
                <w:rPr>
                  <w:rFonts w:ascii="Calibri" w:hAnsi="Calibri" w:cs="Calibri"/>
                  <w:lang w:val="en-US"/>
                  <w:rPrChange w:id="2264" w:author="Julie Francois" w:date="2024-04-15T18:57:00Z">
                    <w:rPr>
                      <w:rFonts w:ascii="HelveticaLTStd" w:hAnsi="HelveticaLTStd"/>
                      <w:sz w:val="20"/>
                      <w:szCs w:val="20"/>
                    </w:rPr>
                  </w:rPrChange>
                </w:rPr>
                <w:t>rapidement</w:t>
              </w:r>
              <w:proofErr w:type="spellEnd"/>
              <w:r w:rsidRPr="00B70EEB">
                <w:rPr>
                  <w:rFonts w:ascii="Calibri" w:hAnsi="Calibri" w:cs="Calibri"/>
                  <w:lang w:val="en-US"/>
                  <w:rPrChange w:id="226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66" w:author="Julie Francois" w:date="2024-04-15T18:57:00Z">
                    <w:rPr>
                      <w:rFonts w:ascii="HelveticaLTStd" w:hAnsi="HelveticaLTStd"/>
                      <w:sz w:val="20"/>
                      <w:szCs w:val="20"/>
                    </w:rPr>
                  </w:rPrChange>
                </w:rPr>
                <w:t>s</w:t>
              </w:r>
              <w:r w:rsidRPr="00B70EEB">
                <w:rPr>
                  <w:rFonts w:ascii="Calibri" w:hAnsi="Calibri" w:cs="Calibri" w:hint="eastAsia"/>
                  <w:lang w:val="en-US"/>
                  <w:rPrChange w:id="2267" w:author="Julie Francois" w:date="2024-04-15T18:57:00Z">
                    <w:rPr>
                      <w:rFonts w:ascii="HelveticaLTStd" w:hAnsi="HelveticaLTStd" w:hint="eastAsia"/>
                      <w:sz w:val="20"/>
                      <w:szCs w:val="20"/>
                    </w:rPr>
                  </w:rPrChange>
                </w:rPr>
                <w:t>’</w:t>
              </w:r>
              <w:r w:rsidRPr="00B70EEB">
                <w:rPr>
                  <w:rFonts w:ascii="Calibri" w:hAnsi="Calibri" w:cs="Calibri"/>
                  <w:lang w:val="en-US"/>
                  <w:rPrChange w:id="2268" w:author="Julie Francois" w:date="2024-04-15T18:57:00Z">
                    <w:rPr>
                      <w:rFonts w:ascii="HelveticaLTStd" w:hAnsi="HelveticaLTStd"/>
                      <w:sz w:val="20"/>
                      <w:szCs w:val="20"/>
                    </w:rPr>
                  </w:rPrChange>
                </w:rPr>
                <w:t>agir</w:t>
              </w:r>
              <w:proofErr w:type="spellEnd"/>
              <w:r w:rsidRPr="00B70EEB">
                <w:rPr>
                  <w:rFonts w:ascii="Calibri" w:hAnsi="Calibri" w:cs="Calibri"/>
                  <w:lang w:val="en-US"/>
                  <w:rPrChange w:id="226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70" w:author="Julie Francois" w:date="2024-04-15T18:57:00Z">
                    <w:rPr>
                      <w:rFonts w:ascii="HelveticaLTStd" w:hAnsi="HelveticaLTStd"/>
                      <w:sz w:val="20"/>
                      <w:szCs w:val="20"/>
                    </w:rPr>
                  </w:rPrChange>
                </w:rPr>
                <w:t>d</w:t>
              </w:r>
              <w:r w:rsidRPr="00B70EEB">
                <w:rPr>
                  <w:rFonts w:ascii="Calibri" w:hAnsi="Calibri" w:cs="Calibri" w:hint="eastAsia"/>
                  <w:lang w:val="en-US"/>
                  <w:rPrChange w:id="2271" w:author="Julie Francois" w:date="2024-04-15T18:57:00Z">
                    <w:rPr>
                      <w:rFonts w:ascii="HelveticaLTStd" w:hAnsi="HelveticaLTStd" w:hint="eastAsia"/>
                      <w:sz w:val="20"/>
                      <w:szCs w:val="20"/>
                    </w:rPr>
                  </w:rPrChange>
                </w:rPr>
                <w:t>’</w:t>
              </w:r>
              <w:r w:rsidRPr="00B70EEB">
                <w:rPr>
                  <w:rFonts w:ascii="Calibri" w:hAnsi="Calibri" w:cs="Calibri"/>
                  <w:lang w:val="en-US"/>
                  <w:rPrChange w:id="2272"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227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74" w:author="Julie Francois" w:date="2024-04-15T18:57:00Z">
                    <w:rPr>
                      <w:rFonts w:ascii="HelveticaLTStd" w:hAnsi="HelveticaLTStd"/>
                      <w:sz w:val="20"/>
                      <w:szCs w:val="20"/>
                    </w:rPr>
                  </w:rPrChange>
                </w:rPr>
                <w:t>distorsion</w:t>
              </w:r>
              <w:proofErr w:type="spellEnd"/>
              <w:r w:rsidRPr="00B70EEB">
                <w:rPr>
                  <w:rFonts w:ascii="Calibri" w:hAnsi="Calibri" w:cs="Calibri"/>
                  <w:lang w:val="en-US"/>
                  <w:rPrChange w:id="2275"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76" w:author="Julie Francois" w:date="2024-04-15T18:57:00Z">
                    <w:rPr>
                      <w:rFonts w:ascii="HelveticaLTStd" w:hAnsi="HelveticaLTStd"/>
                      <w:sz w:val="20"/>
                      <w:szCs w:val="20"/>
                    </w:rPr>
                  </w:rPrChange>
                </w:rPr>
                <w:t>potentielle</w:t>
              </w:r>
              <w:proofErr w:type="spellEnd"/>
              <w:r w:rsidRPr="00B70EEB">
                <w:rPr>
                  <w:rFonts w:ascii="Calibri" w:hAnsi="Calibri" w:cs="Calibri"/>
                  <w:lang w:val="en-US"/>
                  <w:rPrChange w:id="2277" w:author="Julie Francois" w:date="2024-04-15T18:57:00Z">
                    <w:rPr>
                      <w:rFonts w:ascii="HelveticaLTStd" w:hAnsi="HelveticaLTStd"/>
                      <w:sz w:val="20"/>
                      <w:szCs w:val="20"/>
                    </w:rPr>
                  </w:rPrChange>
                </w:rPr>
                <w:t xml:space="preserve"> dans </w:t>
              </w:r>
              <w:proofErr w:type="spellStart"/>
              <w:r w:rsidRPr="00B70EEB">
                <w:rPr>
                  <w:rFonts w:ascii="Calibri" w:hAnsi="Calibri" w:cs="Calibri"/>
                  <w:lang w:val="en-US"/>
                  <w:rPrChange w:id="2278"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227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80" w:author="Julie Francois" w:date="2024-04-15T18:57:00Z">
                    <w:rPr>
                      <w:rFonts w:ascii="HelveticaLTStd" w:hAnsi="HelveticaLTStd"/>
                      <w:sz w:val="20"/>
                      <w:szCs w:val="20"/>
                    </w:rPr>
                  </w:rPrChange>
                </w:rPr>
                <w:t>lutte</w:t>
              </w:r>
              <w:proofErr w:type="spellEnd"/>
              <w:r w:rsidRPr="00B70EEB">
                <w:rPr>
                  <w:rFonts w:ascii="Calibri" w:hAnsi="Calibri" w:cs="Calibri"/>
                  <w:lang w:val="en-US"/>
                  <w:rPrChange w:id="2281"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82" w:author="Julie Francois" w:date="2024-04-15T18:57:00Z">
                    <w:rPr>
                      <w:rFonts w:ascii="HelveticaLTStd" w:hAnsi="HelveticaLTStd"/>
                      <w:sz w:val="20"/>
                      <w:szCs w:val="20"/>
                    </w:rPr>
                  </w:rPrChange>
                </w:rPr>
                <w:t>équitable</w:t>
              </w:r>
              <w:proofErr w:type="spellEnd"/>
              <w:r w:rsidRPr="00B70EEB">
                <w:rPr>
                  <w:rFonts w:ascii="Calibri" w:hAnsi="Calibri" w:cs="Calibri"/>
                  <w:lang w:val="en-US"/>
                  <w:rPrChange w:id="2283" w:author="Julie Francois" w:date="2024-04-15T18:57:00Z">
                    <w:rPr>
                      <w:rFonts w:ascii="HelveticaLTStd" w:hAnsi="HelveticaLTStd"/>
                      <w:sz w:val="20"/>
                      <w:szCs w:val="20"/>
                    </w:rPr>
                  </w:rPrChange>
                </w:rPr>
                <w:t xml:space="preserve"> pour la </w:t>
              </w:r>
              <w:proofErr w:type="spellStart"/>
              <w:r w:rsidRPr="00B70EEB">
                <w:rPr>
                  <w:rFonts w:ascii="Calibri" w:hAnsi="Calibri" w:cs="Calibri"/>
                  <w:lang w:val="en-US"/>
                  <w:rPrChange w:id="2284" w:author="Julie Francois" w:date="2024-04-15T18:57:00Z">
                    <w:rPr>
                      <w:rFonts w:ascii="HelveticaLTStd" w:hAnsi="HelveticaLTStd"/>
                      <w:sz w:val="20"/>
                      <w:szCs w:val="20"/>
                    </w:rPr>
                  </w:rPrChange>
                </w:rPr>
                <w:t>prise</w:t>
              </w:r>
              <w:proofErr w:type="spellEnd"/>
              <w:r w:rsidRPr="00B70EEB">
                <w:rPr>
                  <w:rFonts w:ascii="Calibri" w:hAnsi="Calibri" w:cs="Calibri"/>
                  <w:lang w:val="en-US"/>
                  <w:rPrChange w:id="2285" w:author="Julie Francois" w:date="2024-04-15T18:57:00Z">
                    <w:rPr>
                      <w:rFonts w:ascii="HelveticaLTStd" w:hAnsi="HelveticaLTStd"/>
                      <w:sz w:val="20"/>
                      <w:szCs w:val="20"/>
                    </w:rPr>
                  </w:rPrChange>
                </w:rPr>
                <w:t xml:space="preserve"> de </w:t>
              </w:r>
              <w:proofErr w:type="spellStart"/>
              <w:r w:rsidRPr="00B70EEB">
                <w:rPr>
                  <w:rFonts w:ascii="Calibri" w:hAnsi="Calibri" w:cs="Calibri"/>
                  <w:lang w:val="en-US"/>
                  <w:rPrChange w:id="2286" w:author="Julie Francois" w:date="2024-04-15T18:57:00Z">
                    <w:rPr>
                      <w:rFonts w:ascii="HelveticaLTStd" w:hAnsi="HelveticaLTStd"/>
                      <w:sz w:val="20"/>
                      <w:szCs w:val="20"/>
                    </w:rPr>
                  </w:rPrChange>
                </w:rPr>
                <w:t>contrôle</w:t>
              </w:r>
              <w:proofErr w:type="spellEnd"/>
              <w:r w:rsidRPr="00B70EEB">
                <w:rPr>
                  <w:rFonts w:ascii="Calibri" w:hAnsi="Calibri" w:cs="Calibri"/>
                  <w:lang w:val="en-US"/>
                  <w:rPrChange w:id="2287"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88" w:author="Julie Francois" w:date="2024-04-15T18:57:00Z">
                    <w:rPr>
                      <w:rFonts w:ascii="HelveticaLTStd" w:hAnsi="HelveticaLTStd"/>
                      <w:sz w:val="20"/>
                      <w:szCs w:val="20"/>
                    </w:rPr>
                  </w:rPrChange>
                </w:rPr>
                <w:t>nécessitant</w:t>
              </w:r>
              <w:proofErr w:type="spellEnd"/>
              <w:r w:rsidRPr="00B70EEB">
                <w:rPr>
                  <w:rFonts w:ascii="Calibri" w:hAnsi="Calibri" w:cs="Calibri"/>
                  <w:lang w:val="en-US"/>
                  <w:rPrChange w:id="2289"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90" w:author="Julie Francois" w:date="2024-04-15T18:57:00Z">
                    <w:rPr>
                      <w:rFonts w:ascii="HelveticaLTStd" w:hAnsi="HelveticaLTStd"/>
                      <w:sz w:val="20"/>
                      <w:szCs w:val="20"/>
                    </w:rPr>
                  </w:rPrChange>
                </w:rPr>
                <w:t>d</w:t>
              </w:r>
              <w:r w:rsidRPr="00B70EEB">
                <w:rPr>
                  <w:rFonts w:ascii="Calibri" w:hAnsi="Calibri" w:cs="Calibri" w:hint="eastAsia"/>
                  <w:lang w:val="en-US"/>
                  <w:rPrChange w:id="2291" w:author="Julie Francois" w:date="2024-04-15T18:57:00Z">
                    <w:rPr>
                      <w:rFonts w:ascii="HelveticaLTStd" w:hAnsi="HelveticaLTStd" w:hint="eastAsia"/>
                      <w:sz w:val="20"/>
                      <w:szCs w:val="20"/>
                    </w:rPr>
                  </w:rPrChange>
                </w:rPr>
                <w:t>’</w:t>
              </w:r>
              <w:r w:rsidRPr="00B70EEB">
                <w:rPr>
                  <w:rFonts w:ascii="Calibri" w:hAnsi="Calibri" w:cs="Calibri"/>
                  <w:lang w:val="en-US"/>
                  <w:rPrChange w:id="2292" w:author="Julie Francois" w:date="2024-04-15T18:57:00Z">
                    <w:rPr>
                      <w:rFonts w:ascii="HelveticaLTStd" w:hAnsi="HelveticaLTStd"/>
                      <w:sz w:val="20"/>
                      <w:szCs w:val="20"/>
                    </w:rPr>
                  </w:rPrChange>
                </w:rPr>
                <w:t>appliquer</w:t>
              </w:r>
              <w:proofErr w:type="spellEnd"/>
              <w:r w:rsidRPr="00B70EEB">
                <w:rPr>
                  <w:rFonts w:ascii="Calibri" w:hAnsi="Calibri" w:cs="Calibri"/>
                  <w:lang w:val="en-US"/>
                  <w:rPrChange w:id="229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294" w:author="Julie Francois" w:date="2024-04-15T18:57:00Z">
                    <w:rPr>
                      <w:rFonts w:ascii="HelveticaLTStd" w:hAnsi="HelveticaLTStd"/>
                      <w:sz w:val="20"/>
                      <w:szCs w:val="20"/>
                    </w:rPr>
                  </w:rPrChange>
                </w:rPr>
                <w:t>l</w:t>
              </w:r>
              <w:r w:rsidRPr="00B70EEB">
                <w:rPr>
                  <w:rFonts w:ascii="Calibri" w:hAnsi="Calibri" w:cs="Calibri" w:hint="eastAsia"/>
                  <w:lang w:val="en-US"/>
                  <w:rPrChange w:id="2295" w:author="Julie Francois" w:date="2024-04-15T18:57:00Z">
                    <w:rPr>
                      <w:rFonts w:ascii="HelveticaLTStd" w:hAnsi="HelveticaLTStd" w:hint="eastAsia"/>
                      <w:sz w:val="20"/>
                      <w:szCs w:val="20"/>
                    </w:rPr>
                  </w:rPrChange>
                </w:rPr>
                <w:t>’</w:t>
              </w:r>
              <w:r w:rsidRPr="00B70EEB">
                <w:rPr>
                  <w:rFonts w:ascii="Calibri" w:hAnsi="Calibri" w:cs="Calibri"/>
                  <w:lang w:val="en-US"/>
                  <w:rPrChange w:id="2296" w:author="Julie Francois" w:date="2024-04-15T18:57:00Z">
                    <w:rPr>
                      <w:rFonts w:ascii="HelveticaLTStd" w:hAnsi="HelveticaLTStd"/>
                      <w:sz w:val="20"/>
                      <w:szCs w:val="20"/>
                    </w:rPr>
                  </w:rPrChange>
                </w:rPr>
                <w:t>article</w:t>
              </w:r>
              <w:proofErr w:type="spellEnd"/>
              <w:r w:rsidRPr="00B70EEB">
                <w:rPr>
                  <w:rFonts w:ascii="Calibri" w:hAnsi="Calibri" w:cs="Calibri"/>
                  <w:lang w:val="en-US"/>
                  <w:rPrChange w:id="2297" w:author="Julie Francois" w:date="2024-04-15T18:57:00Z">
                    <w:rPr>
                      <w:rFonts w:ascii="HelveticaLTStd" w:hAnsi="HelveticaLTStd"/>
                      <w:sz w:val="20"/>
                      <w:szCs w:val="20"/>
                    </w:rPr>
                  </w:rPrChange>
                </w:rPr>
                <w:t xml:space="preserve"> 7:152 du Code des </w:t>
              </w:r>
              <w:proofErr w:type="spellStart"/>
              <w:r w:rsidRPr="00B70EEB">
                <w:rPr>
                  <w:rFonts w:ascii="Calibri" w:hAnsi="Calibri" w:cs="Calibri"/>
                  <w:lang w:val="en-US"/>
                  <w:rPrChange w:id="2298" w:author="Julie Francois" w:date="2024-04-15T18:57:00Z">
                    <w:rPr>
                      <w:rFonts w:ascii="HelveticaLTStd" w:hAnsi="HelveticaLTStd"/>
                      <w:sz w:val="20"/>
                      <w:szCs w:val="20"/>
                    </w:rPr>
                  </w:rPrChange>
                </w:rPr>
                <w:t>sociétés</w:t>
              </w:r>
              <w:proofErr w:type="spellEnd"/>
              <w:r w:rsidRPr="00B70EEB">
                <w:rPr>
                  <w:rFonts w:ascii="Calibri" w:hAnsi="Calibri" w:cs="Calibri"/>
                  <w:lang w:val="en-US"/>
                  <w:rPrChange w:id="2299" w:author="Julie Francois" w:date="2024-04-15T18:57:00Z">
                    <w:rPr>
                      <w:rFonts w:ascii="HelveticaLTStd" w:hAnsi="HelveticaLTStd"/>
                      <w:sz w:val="20"/>
                      <w:szCs w:val="20"/>
                    </w:rPr>
                  </w:rPrChange>
                </w:rPr>
                <w:t xml:space="preserve"> et des associations) que </w:t>
              </w:r>
              <w:proofErr w:type="spellStart"/>
              <w:r w:rsidRPr="00B70EEB">
                <w:rPr>
                  <w:rFonts w:ascii="Calibri" w:hAnsi="Calibri" w:cs="Calibri"/>
                  <w:lang w:val="en-US"/>
                  <w:rPrChange w:id="2300" w:author="Julie Francois" w:date="2024-04-15T18:57:00Z">
                    <w:rPr>
                      <w:rFonts w:ascii="HelveticaLTStd" w:hAnsi="HelveticaLTStd"/>
                      <w:sz w:val="20"/>
                      <w:szCs w:val="20"/>
                    </w:rPr>
                  </w:rPrChange>
                </w:rPr>
                <w:t>d</w:t>
              </w:r>
              <w:r w:rsidRPr="00B70EEB">
                <w:rPr>
                  <w:rFonts w:ascii="Calibri" w:hAnsi="Calibri" w:cs="Calibri" w:hint="eastAsia"/>
                  <w:lang w:val="en-US"/>
                  <w:rPrChange w:id="2301" w:author="Julie Francois" w:date="2024-04-15T18:57:00Z">
                    <w:rPr>
                      <w:rFonts w:ascii="HelveticaLTStd" w:hAnsi="HelveticaLTStd" w:hint="eastAsia"/>
                      <w:sz w:val="20"/>
                      <w:szCs w:val="20"/>
                    </w:rPr>
                  </w:rPrChange>
                </w:rPr>
                <w:t>’</w:t>
              </w:r>
              <w:r w:rsidRPr="00B70EEB">
                <w:rPr>
                  <w:rFonts w:ascii="Calibri" w:hAnsi="Calibri" w:cs="Calibri"/>
                  <w:lang w:val="en-US"/>
                  <w:rPrChange w:id="2302"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2303" w:author="Julie Francois" w:date="2024-04-15T18:57:00Z">
                    <w:rPr>
                      <w:rFonts w:ascii="HelveticaLTStd" w:hAnsi="HelveticaLTStd"/>
                      <w:sz w:val="20"/>
                      <w:szCs w:val="20"/>
                    </w:rPr>
                  </w:rPrChange>
                </w:rPr>
                <w:t xml:space="preserve"> modification </w:t>
              </w:r>
              <w:proofErr w:type="spellStart"/>
              <w:r w:rsidRPr="00B70EEB">
                <w:rPr>
                  <w:rFonts w:ascii="Calibri" w:hAnsi="Calibri" w:cs="Calibri"/>
                  <w:lang w:val="en-US"/>
                  <w:rPrChange w:id="2304" w:author="Julie Francois" w:date="2024-04-15T18:57:00Z">
                    <w:rPr>
                      <w:rFonts w:ascii="HelveticaLTStd" w:hAnsi="HelveticaLTStd"/>
                      <w:sz w:val="20"/>
                      <w:szCs w:val="20"/>
                    </w:rPr>
                  </w:rPrChange>
                </w:rPr>
                <w:t>existentielle</w:t>
              </w:r>
              <w:proofErr w:type="spellEnd"/>
              <w:r w:rsidRPr="00B70EEB">
                <w:rPr>
                  <w:rFonts w:ascii="Calibri" w:hAnsi="Calibri" w:cs="Calibri"/>
                  <w:lang w:val="en-US"/>
                  <w:rPrChange w:id="2305" w:author="Julie Francois" w:date="2024-04-15T18:57:00Z">
                    <w:rPr>
                      <w:rFonts w:ascii="HelveticaLTStd" w:hAnsi="HelveticaLTStd"/>
                      <w:sz w:val="20"/>
                      <w:szCs w:val="20"/>
                    </w:rPr>
                  </w:rPrChange>
                </w:rPr>
                <w:t xml:space="preserve"> des </w:t>
              </w:r>
              <w:proofErr w:type="spellStart"/>
              <w:r w:rsidRPr="00B70EEB">
                <w:rPr>
                  <w:rFonts w:ascii="Calibri" w:hAnsi="Calibri" w:cs="Calibri"/>
                  <w:lang w:val="en-US"/>
                  <w:rPrChange w:id="2306" w:author="Julie Francois" w:date="2024-04-15T18:57:00Z">
                    <w:rPr>
                      <w:rFonts w:ascii="HelveticaLTStd" w:hAnsi="HelveticaLTStd"/>
                      <w:sz w:val="20"/>
                      <w:szCs w:val="20"/>
                    </w:rPr>
                  </w:rPrChange>
                </w:rPr>
                <w:t>activités</w:t>
              </w:r>
              <w:proofErr w:type="spellEnd"/>
              <w:r w:rsidRPr="00B70EEB">
                <w:rPr>
                  <w:rFonts w:ascii="Calibri" w:hAnsi="Calibri" w:cs="Calibri"/>
                  <w:lang w:val="en-US"/>
                  <w:rPrChange w:id="2307" w:author="Julie Francois" w:date="2024-04-15T18:57:00Z">
                    <w:rPr>
                      <w:rFonts w:ascii="HelveticaLTStd" w:hAnsi="HelveticaLTStd"/>
                      <w:sz w:val="20"/>
                      <w:szCs w:val="20"/>
                    </w:rPr>
                  </w:rPrChange>
                </w:rPr>
                <w:t xml:space="preserve"> et de </w:t>
              </w:r>
              <w:proofErr w:type="spellStart"/>
              <w:r w:rsidRPr="00B70EEB">
                <w:rPr>
                  <w:rFonts w:ascii="Calibri" w:hAnsi="Calibri" w:cs="Calibri"/>
                  <w:lang w:val="en-US"/>
                  <w:rPrChange w:id="2308" w:author="Julie Francois" w:date="2024-04-15T18:57:00Z">
                    <w:rPr>
                      <w:rFonts w:ascii="HelveticaLTStd" w:hAnsi="HelveticaLTStd"/>
                      <w:sz w:val="20"/>
                      <w:szCs w:val="20"/>
                    </w:rPr>
                  </w:rPrChange>
                </w:rPr>
                <w:t>l</w:t>
              </w:r>
              <w:r w:rsidRPr="00B70EEB">
                <w:rPr>
                  <w:rFonts w:ascii="Calibri" w:hAnsi="Calibri" w:cs="Calibri" w:hint="eastAsia"/>
                  <w:lang w:val="en-US"/>
                  <w:rPrChange w:id="2309" w:author="Julie Francois" w:date="2024-04-15T18:57:00Z">
                    <w:rPr>
                      <w:rFonts w:ascii="HelveticaLTStd" w:hAnsi="HelveticaLTStd" w:hint="eastAsia"/>
                      <w:sz w:val="20"/>
                      <w:szCs w:val="20"/>
                    </w:rPr>
                  </w:rPrChange>
                </w:rPr>
                <w:t>’</w:t>
              </w:r>
              <w:r w:rsidRPr="00B70EEB">
                <w:rPr>
                  <w:rFonts w:ascii="Calibri" w:hAnsi="Calibri" w:cs="Calibri"/>
                  <w:lang w:val="en-US"/>
                  <w:rPrChange w:id="2310" w:author="Julie Francois" w:date="2024-04-15T18:57:00Z">
                    <w:rPr>
                      <w:rFonts w:ascii="HelveticaLTStd" w:hAnsi="HelveticaLTStd"/>
                      <w:sz w:val="20"/>
                      <w:szCs w:val="20"/>
                    </w:rPr>
                  </w:rPrChange>
                </w:rPr>
                <w:t>avenir</w:t>
              </w:r>
              <w:proofErr w:type="spellEnd"/>
              <w:r w:rsidRPr="00B70EEB">
                <w:rPr>
                  <w:rFonts w:ascii="Calibri" w:hAnsi="Calibri" w:cs="Calibri"/>
                  <w:lang w:val="en-US"/>
                  <w:rPrChange w:id="2311" w:author="Julie Francois" w:date="2024-04-15T18:57:00Z">
                    <w:rPr>
                      <w:rFonts w:ascii="HelveticaLTStd" w:hAnsi="HelveticaLTStd"/>
                      <w:sz w:val="20"/>
                      <w:szCs w:val="20"/>
                    </w:rPr>
                  </w:rPrChange>
                </w:rPr>
                <w:t xml:space="preserve"> de la </w:t>
              </w:r>
              <w:proofErr w:type="spellStart"/>
              <w:r w:rsidRPr="00B70EEB">
                <w:rPr>
                  <w:rFonts w:ascii="Calibri" w:hAnsi="Calibri" w:cs="Calibri"/>
                  <w:lang w:val="en-US"/>
                  <w:rPrChange w:id="2312" w:author="Julie Francois" w:date="2024-04-15T18:57:00Z">
                    <w:rPr>
                      <w:rFonts w:ascii="HelveticaLTStd" w:hAnsi="HelveticaLTStd"/>
                      <w:sz w:val="20"/>
                      <w:szCs w:val="20"/>
                    </w:rPr>
                  </w:rPrChange>
                </w:rPr>
                <w:t>sociéte</w:t>
              </w:r>
              <w:proofErr w:type="spellEnd"/>
              <w:r w:rsidRPr="00B70EEB">
                <w:rPr>
                  <w:rFonts w:ascii="Calibri" w:hAnsi="Calibri" w:cs="Calibri" w:hint="eastAsia"/>
                  <w:lang w:val="en-US"/>
                  <w:rPrChange w:id="2313" w:author="Julie Francois" w:date="2024-04-15T18:57:00Z">
                    <w:rPr>
                      <w:rFonts w:ascii="HelveticaLTStd" w:hAnsi="HelveticaLTStd" w:hint="eastAsia"/>
                      <w:sz w:val="20"/>
                      <w:szCs w:val="20"/>
                    </w:rPr>
                  </w:rPrChange>
                </w:rPr>
                <w:t>́</w:t>
              </w:r>
              <w:r w:rsidRPr="00B70EEB">
                <w:rPr>
                  <w:rFonts w:ascii="Calibri" w:hAnsi="Calibri" w:cs="Calibri"/>
                  <w:lang w:val="en-US"/>
                  <w:rPrChange w:id="2314" w:author="Julie Francois" w:date="2024-04-15T18:57:00Z">
                    <w:rPr>
                      <w:rFonts w:ascii="HelveticaLTStd" w:hAnsi="HelveticaLTStd"/>
                      <w:sz w:val="20"/>
                      <w:szCs w:val="20"/>
                    </w:rPr>
                  </w:rPrChange>
                </w:rPr>
                <w:t xml:space="preserve">. Il </w:t>
              </w:r>
              <w:proofErr w:type="spellStart"/>
              <w:r w:rsidRPr="00B70EEB">
                <w:rPr>
                  <w:rFonts w:ascii="Calibri" w:hAnsi="Calibri" w:cs="Calibri"/>
                  <w:lang w:val="en-US"/>
                  <w:rPrChange w:id="2315" w:author="Julie Francois" w:date="2024-04-15T18:57:00Z">
                    <w:rPr>
                      <w:rFonts w:ascii="HelveticaLTStd" w:hAnsi="HelveticaLTStd"/>
                      <w:sz w:val="20"/>
                      <w:szCs w:val="20"/>
                    </w:rPr>
                  </w:rPrChange>
                </w:rPr>
                <w:t>va</w:t>
              </w:r>
              <w:proofErr w:type="spellEnd"/>
              <w:r w:rsidRPr="00B70EEB">
                <w:rPr>
                  <w:rFonts w:ascii="Calibri" w:hAnsi="Calibri" w:cs="Calibri"/>
                  <w:lang w:val="en-US"/>
                  <w:rPrChange w:id="231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317" w:author="Julie Francois" w:date="2024-04-15T18:57:00Z">
                    <w:rPr>
                      <w:rFonts w:ascii="HelveticaLTStd" w:hAnsi="HelveticaLTStd"/>
                      <w:sz w:val="20"/>
                      <w:szCs w:val="20"/>
                    </w:rPr>
                  </w:rPrChange>
                </w:rPr>
                <w:t>donc</w:t>
              </w:r>
              <w:proofErr w:type="spellEnd"/>
              <w:r w:rsidRPr="00B70EEB">
                <w:rPr>
                  <w:rFonts w:ascii="Calibri" w:hAnsi="Calibri" w:cs="Calibri"/>
                  <w:lang w:val="en-US"/>
                  <w:rPrChange w:id="2318" w:author="Julie Francois" w:date="2024-04-15T18:57:00Z">
                    <w:rPr>
                      <w:rFonts w:ascii="HelveticaLTStd" w:hAnsi="HelveticaLTStd"/>
                      <w:sz w:val="20"/>
                      <w:szCs w:val="20"/>
                    </w:rPr>
                  </w:rPrChange>
                </w:rPr>
                <w:t xml:space="preserve"> de soi </w:t>
              </w:r>
              <w:proofErr w:type="spellStart"/>
              <w:r w:rsidRPr="00B70EEB">
                <w:rPr>
                  <w:rFonts w:ascii="Calibri" w:hAnsi="Calibri" w:cs="Calibri"/>
                  <w:lang w:val="en-US"/>
                  <w:rPrChange w:id="2319" w:author="Julie Francois" w:date="2024-04-15T18:57:00Z">
                    <w:rPr>
                      <w:rFonts w:ascii="HelveticaLTStd" w:hAnsi="HelveticaLTStd"/>
                      <w:sz w:val="20"/>
                      <w:szCs w:val="20"/>
                    </w:rPr>
                  </w:rPrChange>
                </w:rPr>
                <w:t>qu</w:t>
              </w:r>
              <w:r w:rsidRPr="00B70EEB">
                <w:rPr>
                  <w:rFonts w:ascii="Calibri" w:hAnsi="Calibri" w:cs="Calibri" w:hint="eastAsia"/>
                  <w:lang w:val="en-US"/>
                  <w:rPrChange w:id="2320" w:author="Julie Francois" w:date="2024-04-15T18:57:00Z">
                    <w:rPr>
                      <w:rFonts w:ascii="HelveticaLTStd" w:hAnsi="HelveticaLTStd" w:hint="eastAsia"/>
                      <w:sz w:val="20"/>
                      <w:szCs w:val="20"/>
                    </w:rPr>
                  </w:rPrChange>
                </w:rPr>
                <w:t>’</w:t>
              </w:r>
              <w:r w:rsidRPr="00B70EEB">
                <w:rPr>
                  <w:rFonts w:ascii="Calibri" w:hAnsi="Calibri" w:cs="Calibri"/>
                  <w:lang w:val="en-US"/>
                  <w:rPrChange w:id="2321"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2322" w:author="Julie Francois" w:date="2024-04-15T18:57:00Z">
                    <w:rPr>
                      <w:rFonts w:ascii="HelveticaLTStd" w:hAnsi="HelveticaLTStd"/>
                      <w:sz w:val="20"/>
                      <w:szCs w:val="20"/>
                    </w:rPr>
                  </w:rPrChange>
                </w:rPr>
                <w:t xml:space="preserve"> intervention des </w:t>
              </w:r>
              <w:proofErr w:type="spellStart"/>
              <w:r w:rsidRPr="00B70EEB">
                <w:rPr>
                  <w:rFonts w:ascii="Calibri" w:hAnsi="Calibri" w:cs="Calibri"/>
                  <w:lang w:val="en-US"/>
                  <w:rPrChange w:id="2323" w:author="Julie Francois" w:date="2024-04-15T18:57:00Z">
                    <w:rPr>
                      <w:rFonts w:ascii="HelveticaLTStd" w:hAnsi="HelveticaLTStd"/>
                      <w:sz w:val="20"/>
                      <w:szCs w:val="20"/>
                    </w:rPr>
                  </w:rPrChange>
                </w:rPr>
                <w:t>actionnaires</w:t>
              </w:r>
              <w:proofErr w:type="spellEnd"/>
              <w:r w:rsidRPr="00B70EEB">
                <w:rPr>
                  <w:rFonts w:ascii="Calibri" w:hAnsi="Calibri" w:cs="Calibri"/>
                  <w:lang w:val="en-US"/>
                  <w:rPrChange w:id="2324" w:author="Julie Francois" w:date="2024-04-15T18:57:00Z">
                    <w:rPr>
                      <w:rFonts w:ascii="HelveticaLTStd" w:hAnsi="HelveticaLTStd"/>
                      <w:sz w:val="20"/>
                      <w:szCs w:val="20"/>
                    </w:rPr>
                  </w:rPrChange>
                </w:rPr>
                <w:t xml:space="preserve"> sera plus </w:t>
              </w:r>
              <w:proofErr w:type="spellStart"/>
              <w:r w:rsidRPr="00B70EEB">
                <w:rPr>
                  <w:rFonts w:ascii="Calibri" w:hAnsi="Calibri" w:cs="Calibri"/>
                  <w:lang w:val="en-US"/>
                  <w:rPrChange w:id="2325" w:author="Julie Francois" w:date="2024-04-15T18:57:00Z">
                    <w:rPr>
                      <w:rFonts w:ascii="HelveticaLTStd" w:hAnsi="HelveticaLTStd"/>
                      <w:sz w:val="20"/>
                      <w:szCs w:val="20"/>
                    </w:rPr>
                  </w:rPrChange>
                </w:rPr>
                <w:t>rapidement</w:t>
              </w:r>
              <w:proofErr w:type="spellEnd"/>
              <w:r w:rsidRPr="00B70EEB">
                <w:rPr>
                  <w:rFonts w:ascii="Calibri" w:hAnsi="Calibri" w:cs="Calibri"/>
                  <w:lang w:val="en-US"/>
                  <w:rPrChange w:id="232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327" w:author="Julie Francois" w:date="2024-04-15T18:57:00Z">
                    <w:rPr>
                      <w:rFonts w:ascii="HelveticaLTStd" w:hAnsi="HelveticaLTStd"/>
                      <w:sz w:val="20"/>
                      <w:szCs w:val="20"/>
                    </w:rPr>
                  </w:rPrChange>
                </w:rPr>
                <w:t>requise</w:t>
              </w:r>
              <w:proofErr w:type="spellEnd"/>
              <w:r w:rsidRPr="00B70EEB">
                <w:rPr>
                  <w:rFonts w:ascii="Calibri" w:hAnsi="Calibri" w:cs="Calibri"/>
                  <w:lang w:val="en-US"/>
                  <w:rPrChange w:id="2328" w:author="Julie Francois" w:date="2024-04-15T18:57:00Z">
                    <w:rPr>
                      <w:rFonts w:ascii="HelveticaLTStd" w:hAnsi="HelveticaLTStd"/>
                      <w:sz w:val="20"/>
                      <w:szCs w:val="20"/>
                    </w:rPr>
                  </w:rPrChange>
                </w:rPr>
                <w:t xml:space="preserve"> dans le cadre </w:t>
              </w:r>
              <w:proofErr w:type="spellStart"/>
              <w:r w:rsidRPr="00B70EEB">
                <w:rPr>
                  <w:rFonts w:ascii="Calibri" w:hAnsi="Calibri" w:cs="Calibri"/>
                  <w:lang w:val="en-US"/>
                  <w:rPrChange w:id="2329" w:author="Julie Francois" w:date="2024-04-15T18:57:00Z">
                    <w:rPr>
                      <w:rFonts w:ascii="HelveticaLTStd" w:hAnsi="HelveticaLTStd"/>
                      <w:sz w:val="20"/>
                      <w:szCs w:val="20"/>
                    </w:rPr>
                  </w:rPrChange>
                </w:rPr>
                <w:t>d</w:t>
              </w:r>
              <w:r w:rsidRPr="00B70EEB">
                <w:rPr>
                  <w:rFonts w:ascii="Calibri" w:hAnsi="Calibri" w:cs="Calibri" w:hint="eastAsia"/>
                  <w:lang w:val="en-US"/>
                  <w:rPrChange w:id="2330" w:author="Julie Francois" w:date="2024-04-15T18:57:00Z">
                    <w:rPr>
                      <w:rFonts w:ascii="HelveticaLTStd" w:hAnsi="HelveticaLTStd" w:hint="eastAsia"/>
                      <w:sz w:val="20"/>
                      <w:szCs w:val="20"/>
                    </w:rPr>
                  </w:rPrChange>
                </w:rPr>
                <w:t>’</w:t>
              </w:r>
              <w:r w:rsidRPr="00B70EEB">
                <w:rPr>
                  <w:rFonts w:ascii="Calibri" w:hAnsi="Calibri" w:cs="Calibri"/>
                  <w:lang w:val="en-US"/>
                  <w:rPrChange w:id="2331" w:author="Julie Francois" w:date="2024-04-15T18:57:00Z">
                    <w:rPr>
                      <w:rFonts w:ascii="HelveticaLTStd" w:hAnsi="HelveticaLTStd"/>
                      <w:sz w:val="20"/>
                      <w:szCs w:val="20"/>
                    </w:rPr>
                  </w:rPrChange>
                </w:rPr>
                <w:t>une</w:t>
              </w:r>
              <w:proofErr w:type="spellEnd"/>
              <w:r w:rsidRPr="00B70EEB">
                <w:rPr>
                  <w:rFonts w:ascii="Calibri" w:hAnsi="Calibri" w:cs="Calibri"/>
                  <w:lang w:val="en-US"/>
                  <w:rPrChange w:id="2332"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333" w:author="Julie Francois" w:date="2024-04-15T18:57:00Z">
                    <w:rPr>
                      <w:rFonts w:ascii="HelveticaLTStd" w:hAnsi="HelveticaLTStd"/>
                      <w:sz w:val="20"/>
                      <w:szCs w:val="20"/>
                    </w:rPr>
                  </w:rPrChange>
                </w:rPr>
                <w:t>offre</w:t>
              </w:r>
              <w:proofErr w:type="spellEnd"/>
              <w:r w:rsidRPr="00B70EEB">
                <w:rPr>
                  <w:rFonts w:ascii="Calibri" w:hAnsi="Calibri" w:cs="Calibri"/>
                  <w:lang w:val="en-US"/>
                  <w:rPrChange w:id="2334"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335" w:author="Julie Francois" w:date="2024-04-15T18:57:00Z">
                    <w:rPr>
                      <w:rFonts w:ascii="HelveticaLTStd" w:hAnsi="HelveticaLTStd"/>
                      <w:sz w:val="20"/>
                      <w:szCs w:val="20"/>
                    </w:rPr>
                  </w:rPrChange>
                </w:rPr>
                <w:t>publique</w:t>
              </w:r>
              <w:proofErr w:type="spellEnd"/>
              <w:r w:rsidRPr="00B70EEB">
                <w:rPr>
                  <w:rFonts w:ascii="Calibri" w:hAnsi="Calibri" w:cs="Calibri"/>
                  <w:lang w:val="en-US"/>
                  <w:rPrChange w:id="2336"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337" w:author="Julie Francois" w:date="2024-04-15T18:57:00Z">
                    <w:rPr>
                      <w:rFonts w:ascii="HelveticaLTStd" w:hAnsi="HelveticaLTStd"/>
                      <w:sz w:val="20"/>
                      <w:szCs w:val="20"/>
                    </w:rPr>
                  </w:rPrChange>
                </w:rPr>
                <w:t>d</w:t>
              </w:r>
              <w:r w:rsidRPr="00B70EEB">
                <w:rPr>
                  <w:rFonts w:ascii="Calibri" w:hAnsi="Calibri" w:cs="Calibri" w:hint="eastAsia"/>
                  <w:lang w:val="en-US"/>
                  <w:rPrChange w:id="2338" w:author="Julie Francois" w:date="2024-04-15T18:57:00Z">
                    <w:rPr>
                      <w:rFonts w:ascii="HelveticaLTStd" w:hAnsi="HelveticaLTStd" w:hint="eastAsia"/>
                      <w:sz w:val="20"/>
                      <w:szCs w:val="20"/>
                    </w:rPr>
                  </w:rPrChange>
                </w:rPr>
                <w:t>’</w:t>
              </w:r>
              <w:r w:rsidRPr="00B70EEB">
                <w:rPr>
                  <w:rFonts w:ascii="Calibri" w:hAnsi="Calibri" w:cs="Calibri"/>
                  <w:lang w:val="en-US"/>
                  <w:rPrChange w:id="2339" w:author="Julie Francois" w:date="2024-04-15T18:57:00Z">
                    <w:rPr>
                      <w:rFonts w:ascii="HelveticaLTStd" w:hAnsi="HelveticaLTStd"/>
                      <w:sz w:val="20"/>
                      <w:szCs w:val="20"/>
                    </w:rPr>
                  </w:rPrChange>
                </w:rPr>
                <w:t>acquisition</w:t>
              </w:r>
              <w:proofErr w:type="spellEnd"/>
              <w:r w:rsidRPr="00B70EEB">
                <w:rPr>
                  <w:rFonts w:ascii="Calibri" w:hAnsi="Calibri" w:cs="Calibri"/>
                  <w:lang w:val="en-US"/>
                  <w:rPrChange w:id="2340" w:author="Julie Francois" w:date="2024-04-15T18:57:00Z">
                    <w:rPr>
                      <w:rFonts w:ascii="HelveticaLTStd" w:hAnsi="HelveticaLTStd"/>
                      <w:sz w:val="20"/>
                      <w:szCs w:val="20"/>
                    </w:rPr>
                  </w:rPrChange>
                </w:rPr>
                <w:t xml:space="preserve"> (article 7:152 du Code des </w:t>
              </w:r>
              <w:proofErr w:type="spellStart"/>
              <w:r w:rsidRPr="00B70EEB">
                <w:rPr>
                  <w:rFonts w:ascii="Calibri" w:hAnsi="Calibri" w:cs="Calibri"/>
                  <w:lang w:val="en-US"/>
                  <w:rPrChange w:id="2341" w:author="Julie Francois" w:date="2024-04-15T18:57:00Z">
                    <w:rPr>
                      <w:rFonts w:ascii="HelveticaLTStd" w:hAnsi="HelveticaLTStd"/>
                      <w:sz w:val="20"/>
                      <w:szCs w:val="20"/>
                    </w:rPr>
                  </w:rPrChange>
                </w:rPr>
                <w:t>sociétés</w:t>
              </w:r>
              <w:proofErr w:type="spellEnd"/>
              <w:r w:rsidRPr="00B70EEB">
                <w:rPr>
                  <w:rFonts w:ascii="Calibri" w:hAnsi="Calibri" w:cs="Calibri"/>
                  <w:lang w:val="en-US"/>
                  <w:rPrChange w:id="2342" w:author="Julie Francois" w:date="2024-04-15T18:57:00Z">
                    <w:rPr>
                      <w:rFonts w:ascii="HelveticaLTStd" w:hAnsi="HelveticaLTStd"/>
                      <w:sz w:val="20"/>
                      <w:szCs w:val="20"/>
                    </w:rPr>
                  </w:rPrChange>
                </w:rPr>
                <w:t xml:space="preserve"> et des associations) </w:t>
              </w:r>
              <w:proofErr w:type="spellStart"/>
              <w:r w:rsidRPr="00B70EEB">
                <w:rPr>
                  <w:rFonts w:ascii="Calibri" w:hAnsi="Calibri" w:cs="Calibri"/>
                  <w:lang w:val="en-US"/>
                  <w:rPrChange w:id="2343" w:author="Julie Francois" w:date="2024-04-15T18:57:00Z">
                    <w:rPr>
                      <w:rFonts w:ascii="HelveticaLTStd" w:hAnsi="HelveticaLTStd"/>
                      <w:sz w:val="20"/>
                      <w:szCs w:val="20"/>
                    </w:rPr>
                  </w:rPrChange>
                </w:rPr>
                <w:t>qu</w:t>
              </w:r>
              <w:r w:rsidRPr="00B70EEB">
                <w:rPr>
                  <w:rFonts w:ascii="Calibri" w:hAnsi="Calibri" w:cs="Calibri" w:hint="eastAsia"/>
                  <w:lang w:val="en-US"/>
                  <w:rPrChange w:id="2344" w:author="Julie Francois" w:date="2024-04-15T18:57:00Z">
                    <w:rPr>
                      <w:rFonts w:ascii="HelveticaLTStd" w:hAnsi="HelveticaLTStd" w:hint="eastAsia"/>
                      <w:sz w:val="20"/>
                      <w:szCs w:val="20"/>
                    </w:rPr>
                  </w:rPrChange>
                </w:rPr>
                <w:t>’</w:t>
              </w:r>
              <w:r w:rsidRPr="00B70EEB">
                <w:rPr>
                  <w:rFonts w:ascii="Calibri" w:hAnsi="Calibri" w:cs="Calibri"/>
                  <w:lang w:val="en-US"/>
                  <w:rPrChange w:id="2345" w:author="Julie Francois" w:date="2024-04-15T18:57:00Z">
                    <w:rPr>
                      <w:rFonts w:ascii="HelveticaLTStd" w:hAnsi="HelveticaLTStd"/>
                      <w:sz w:val="20"/>
                      <w:szCs w:val="20"/>
                    </w:rPr>
                  </w:rPrChange>
                </w:rPr>
                <w:t>en</w:t>
              </w:r>
              <w:proofErr w:type="spellEnd"/>
              <w:r w:rsidRPr="00B70EEB">
                <w:rPr>
                  <w:rFonts w:ascii="Calibri" w:hAnsi="Calibri" w:cs="Calibri"/>
                  <w:lang w:val="en-US"/>
                  <w:rPrChange w:id="2346" w:author="Julie Francois" w:date="2024-04-15T18:57:00Z">
                    <w:rPr>
                      <w:rFonts w:ascii="HelveticaLTStd" w:hAnsi="HelveticaLTStd"/>
                      <w:sz w:val="20"/>
                      <w:szCs w:val="20"/>
                    </w:rPr>
                  </w:rPrChange>
                </w:rPr>
                <w:t xml:space="preserve"> dehors de </w:t>
              </w:r>
              <w:proofErr w:type="spellStart"/>
              <w:r w:rsidRPr="00B70EEB">
                <w:rPr>
                  <w:rFonts w:ascii="Calibri" w:hAnsi="Calibri" w:cs="Calibri"/>
                  <w:lang w:val="en-US"/>
                  <w:rPrChange w:id="2347" w:author="Julie Francois" w:date="2024-04-15T18:57:00Z">
                    <w:rPr>
                      <w:rFonts w:ascii="HelveticaLTStd" w:hAnsi="HelveticaLTStd"/>
                      <w:sz w:val="20"/>
                      <w:szCs w:val="20"/>
                    </w:rPr>
                  </w:rPrChange>
                </w:rPr>
                <w:t>ce</w:t>
              </w:r>
              <w:proofErr w:type="spellEnd"/>
              <w:r w:rsidRPr="00B70EEB">
                <w:rPr>
                  <w:rFonts w:ascii="Calibri" w:hAnsi="Calibri" w:cs="Calibri"/>
                  <w:lang w:val="en-US"/>
                  <w:rPrChange w:id="2348"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349" w:author="Julie Francois" w:date="2024-04-15T18:57:00Z">
                    <w:rPr>
                      <w:rFonts w:ascii="HelveticaLTStd" w:hAnsi="HelveticaLTStd"/>
                      <w:sz w:val="20"/>
                      <w:szCs w:val="20"/>
                    </w:rPr>
                  </w:rPrChange>
                </w:rPr>
                <w:t>contexte</w:t>
              </w:r>
              <w:proofErr w:type="spellEnd"/>
              <w:r w:rsidRPr="00B70EEB">
                <w:rPr>
                  <w:rFonts w:ascii="Calibri" w:hAnsi="Calibri" w:cs="Calibri"/>
                  <w:lang w:val="en-US"/>
                  <w:rPrChange w:id="2350"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351" w:author="Julie Francois" w:date="2024-04-15T18:57:00Z">
                    <w:rPr>
                      <w:rFonts w:ascii="HelveticaLTStd" w:hAnsi="HelveticaLTStd"/>
                      <w:sz w:val="20"/>
                      <w:szCs w:val="20"/>
                    </w:rPr>
                  </w:rPrChange>
                </w:rPr>
                <w:t>ou</w:t>
              </w:r>
              <w:proofErr w:type="spellEnd"/>
              <w:r w:rsidRPr="00B70EEB">
                <w:rPr>
                  <w:rFonts w:ascii="Calibri" w:hAnsi="Calibri" w:cs="Calibri" w:hint="eastAsia"/>
                  <w:lang w:val="en-US"/>
                  <w:rPrChange w:id="2352" w:author="Julie Francois" w:date="2024-04-15T18:57:00Z">
                    <w:rPr>
                      <w:rFonts w:ascii="HelveticaLTStd" w:hAnsi="HelveticaLTStd" w:hint="eastAsia"/>
                      <w:sz w:val="20"/>
                      <w:szCs w:val="20"/>
                    </w:rPr>
                  </w:rPrChange>
                </w:rPr>
                <w:t>̀</w:t>
              </w:r>
              <w:r w:rsidRPr="00B70EEB">
                <w:rPr>
                  <w:rFonts w:ascii="Calibri" w:hAnsi="Calibri" w:cs="Calibri"/>
                  <w:lang w:val="en-US"/>
                  <w:rPrChange w:id="2353" w:author="Julie Francois" w:date="2024-04-15T18:57:00Z">
                    <w:rPr>
                      <w:rFonts w:ascii="HelveticaLTStd" w:hAnsi="HelveticaLTStd"/>
                      <w:sz w:val="20"/>
                      <w:szCs w:val="20"/>
                    </w:rPr>
                  </w:rPrChange>
                </w:rPr>
                <w:t xml:space="preserve"> </w:t>
              </w:r>
              <w:proofErr w:type="spellStart"/>
              <w:r w:rsidRPr="00B70EEB">
                <w:rPr>
                  <w:rFonts w:ascii="Calibri" w:hAnsi="Calibri" w:cs="Calibri"/>
                  <w:lang w:val="en-US"/>
                  <w:rPrChange w:id="2354" w:author="Julie Francois" w:date="2024-04-15T18:57:00Z">
                    <w:rPr>
                      <w:rFonts w:ascii="HelveticaLTStd" w:hAnsi="HelveticaLTStd"/>
                      <w:sz w:val="20"/>
                      <w:szCs w:val="20"/>
                    </w:rPr>
                  </w:rPrChange>
                </w:rPr>
                <w:t>l</w:t>
              </w:r>
              <w:r w:rsidRPr="00B70EEB">
                <w:rPr>
                  <w:rFonts w:ascii="Calibri" w:hAnsi="Calibri" w:cs="Calibri" w:hint="eastAsia"/>
                  <w:lang w:val="en-US"/>
                  <w:rPrChange w:id="2355" w:author="Julie Francois" w:date="2024-04-15T18:57:00Z">
                    <w:rPr>
                      <w:rFonts w:ascii="HelveticaLTStd" w:hAnsi="HelveticaLTStd" w:hint="eastAsia"/>
                      <w:sz w:val="20"/>
                      <w:szCs w:val="20"/>
                    </w:rPr>
                  </w:rPrChange>
                </w:rPr>
                <w:t>’</w:t>
              </w:r>
              <w:r w:rsidRPr="00B70EEB">
                <w:rPr>
                  <w:rFonts w:ascii="Calibri" w:hAnsi="Calibri" w:cs="Calibri"/>
                  <w:lang w:val="en-US"/>
                  <w:rPrChange w:id="2356" w:author="Julie Francois" w:date="2024-04-15T18:57:00Z">
                    <w:rPr>
                      <w:rFonts w:ascii="HelveticaLTStd" w:hAnsi="HelveticaLTStd"/>
                      <w:sz w:val="20"/>
                      <w:szCs w:val="20"/>
                    </w:rPr>
                  </w:rPrChange>
                </w:rPr>
                <w:t>article</w:t>
              </w:r>
              <w:proofErr w:type="spellEnd"/>
              <w:r w:rsidRPr="00B70EEB">
                <w:rPr>
                  <w:rFonts w:ascii="Calibri" w:hAnsi="Calibri" w:cs="Calibri"/>
                  <w:lang w:val="en-US"/>
                  <w:rPrChange w:id="2357" w:author="Julie Francois" w:date="2024-04-15T18:57:00Z">
                    <w:rPr>
                      <w:rFonts w:ascii="HelveticaLTStd" w:hAnsi="HelveticaLTStd"/>
                      <w:sz w:val="20"/>
                      <w:szCs w:val="20"/>
                    </w:rPr>
                  </w:rPrChange>
                </w:rPr>
                <w:t xml:space="preserve"> 7:151/1 du Code des </w:t>
              </w:r>
              <w:proofErr w:type="spellStart"/>
              <w:r w:rsidRPr="00B70EEB">
                <w:rPr>
                  <w:rFonts w:ascii="Calibri" w:hAnsi="Calibri" w:cs="Calibri"/>
                  <w:lang w:val="en-US"/>
                  <w:rPrChange w:id="2358" w:author="Julie Francois" w:date="2024-04-15T18:57:00Z">
                    <w:rPr>
                      <w:rFonts w:ascii="HelveticaLTStd" w:hAnsi="HelveticaLTStd"/>
                      <w:sz w:val="20"/>
                      <w:szCs w:val="20"/>
                    </w:rPr>
                  </w:rPrChange>
                </w:rPr>
                <w:t>sociétés</w:t>
              </w:r>
              <w:proofErr w:type="spellEnd"/>
              <w:r w:rsidRPr="00B70EEB">
                <w:rPr>
                  <w:rFonts w:ascii="Calibri" w:hAnsi="Calibri" w:cs="Calibri"/>
                  <w:lang w:val="en-US"/>
                  <w:rPrChange w:id="2359" w:author="Julie Francois" w:date="2024-04-15T18:57:00Z">
                    <w:rPr>
                      <w:rFonts w:ascii="HelveticaLTStd" w:hAnsi="HelveticaLTStd"/>
                      <w:sz w:val="20"/>
                      <w:szCs w:val="20"/>
                    </w:rPr>
                  </w:rPrChange>
                </w:rPr>
                <w:t xml:space="preserve"> et des associations sera </w:t>
              </w:r>
              <w:proofErr w:type="spellStart"/>
              <w:r w:rsidRPr="00B70EEB">
                <w:rPr>
                  <w:rFonts w:ascii="Calibri" w:hAnsi="Calibri" w:cs="Calibri"/>
                  <w:lang w:val="en-US"/>
                  <w:rPrChange w:id="2360" w:author="Julie Francois" w:date="2024-04-15T18:57:00Z">
                    <w:rPr>
                      <w:rFonts w:ascii="HelveticaLTStd" w:hAnsi="HelveticaLTStd"/>
                      <w:sz w:val="20"/>
                      <w:szCs w:val="20"/>
                    </w:rPr>
                  </w:rPrChange>
                </w:rPr>
                <w:t>d</w:t>
              </w:r>
              <w:r w:rsidRPr="00B70EEB">
                <w:rPr>
                  <w:rFonts w:ascii="Calibri" w:hAnsi="Calibri" w:cs="Calibri" w:hint="eastAsia"/>
                  <w:lang w:val="en-US"/>
                  <w:rPrChange w:id="2361" w:author="Julie Francois" w:date="2024-04-15T18:57:00Z">
                    <w:rPr>
                      <w:rFonts w:ascii="HelveticaLTStd" w:hAnsi="HelveticaLTStd" w:hint="eastAsia"/>
                      <w:sz w:val="20"/>
                      <w:szCs w:val="20"/>
                    </w:rPr>
                  </w:rPrChange>
                </w:rPr>
                <w:t>’</w:t>
              </w:r>
              <w:r w:rsidRPr="00B70EEB">
                <w:rPr>
                  <w:rFonts w:ascii="Calibri" w:hAnsi="Calibri" w:cs="Calibri"/>
                  <w:lang w:val="en-US"/>
                  <w:rPrChange w:id="2362" w:author="Julie Francois" w:date="2024-04-15T18:57:00Z">
                    <w:rPr>
                      <w:rFonts w:ascii="HelveticaLTStd" w:hAnsi="HelveticaLTStd"/>
                      <w:sz w:val="20"/>
                      <w:szCs w:val="20"/>
                    </w:rPr>
                  </w:rPrChange>
                </w:rPr>
                <w:t>application</w:t>
              </w:r>
              <w:proofErr w:type="spellEnd"/>
              <w:r w:rsidRPr="00B70EEB">
                <w:rPr>
                  <w:rFonts w:ascii="Calibri" w:hAnsi="Calibri" w:cs="Calibri"/>
                  <w:lang w:val="en-US"/>
                  <w:rPrChange w:id="2363" w:author="Julie Francois" w:date="2024-04-15T18:57:00Z">
                    <w:rPr>
                      <w:rFonts w:ascii="HelveticaLTStd" w:hAnsi="HelveticaLTStd"/>
                      <w:sz w:val="20"/>
                      <w:szCs w:val="20"/>
                    </w:rPr>
                  </w:rPrChange>
                </w:rPr>
                <w:t xml:space="preserve">). </w:t>
              </w:r>
            </w:ins>
          </w:p>
          <w:p w14:paraId="2826F750" w14:textId="4CBAAA1D" w:rsidR="00B70EEB" w:rsidRPr="00B70EEB" w:rsidRDefault="00B70EEB">
            <w:pPr>
              <w:jc w:val="both"/>
              <w:rPr>
                <w:ins w:id="2364" w:author="Julie Francois" w:date="2024-04-15T18:56:00Z"/>
                <w:rFonts w:ascii="Calibri" w:hAnsi="Calibri" w:cs="Calibri"/>
                <w:lang w:val="en-US"/>
                <w:rPrChange w:id="2365" w:author="Julie Francois" w:date="2024-04-15T18:57:00Z">
                  <w:rPr>
                    <w:ins w:id="2366" w:author="Julie Francois" w:date="2024-04-15T18:56:00Z"/>
                  </w:rPr>
                </w:rPrChange>
              </w:rPr>
              <w:pPrChange w:id="2367" w:author="Julie Francois" w:date="2024-04-15T18:57:00Z">
                <w:pPr>
                  <w:pStyle w:val="Normaalweb"/>
                </w:pPr>
              </w:pPrChange>
            </w:pPr>
          </w:p>
          <w:p w14:paraId="5DACB0DB" w14:textId="79EA9259" w:rsidR="00B70EEB" w:rsidRPr="00B70EEB" w:rsidRDefault="00B70EEB">
            <w:pPr>
              <w:jc w:val="both"/>
              <w:rPr>
                <w:ins w:id="2368" w:author="Julie Francois" w:date="2024-04-15T18:56:00Z"/>
                <w:rFonts w:ascii="Calibri" w:hAnsi="Calibri" w:cs="Calibri"/>
                <w:lang w:val="en-US"/>
                <w:rPrChange w:id="2369" w:author="Julie Francois" w:date="2024-04-15T18:57:00Z">
                  <w:rPr>
                    <w:ins w:id="2370" w:author="Julie Francois" w:date="2024-04-15T18:56:00Z"/>
                  </w:rPr>
                </w:rPrChange>
              </w:rPr>
              <w:pPrChange w:id="2371" w:author="Julie Francois" w:date="2024-04-15T18:57:00Z">
                <w:pPr>
                  <w:pStyle w:val="Normaalweb"/>
                </w:pPr>
              </w:pPrChange>
            </w:pPr>
          </w:p>
          <w:p w14:paraId="7F1E895C" w14:textId="77777777" w:rsidR="00B70EEB" w:rsidRPr="00B70EEB" w:rsidRDefault="00B70EEB">
            <w:pPr>
              <w:jc w:val="both"/>
              <w:rPr>
                <w:ins w:id="2372" w:author="Julie Francois" w:date="2024-04-15T18:51:00Z"/>
                <w:rFonts w:ascii="Calibri" w:hAnsi="Calibri" w:cs="Calibri"/>
                <w:lang w:val="en-US"/>
                <w:rPrChange w:id="2373" w:author="Julie Francois" w:date="2024-04-15T18:57:00Z">
                  <w:rPr>
                    <w:ins w:id="2374" w:author="Julie Francois" w:date="2024-04-15T18:51:00Z"/>
                    <w:rFonts w:cs="Calibri"/>
                    <w:lang w:val="fr-FR"/>
                  </w:rPr>
                </w:rPrChange>
              </w:rPr>
              <w:pPrChange w:id="2375" w:author="Julie Francois" w:date="2024-04-15T18:57:00Z">
                <w:pPr>
                  <w:spacing w:after="0" w:line="240" w:lineRule="auto"/>
                  <w:jc w:val="both"/>
                </w:pPr>
              </w:pPrChange>
            </w:pPr>
          </w:p>
        </w:tc>
      </w:tr>
      <w:tr w:rsidR="00B70EEB" w:rsidRPr="00B70EEB" w14:paraId="199F52F9" w14:textId="77777777" w:rsidTr="00C5125B">
        <w:trPr>
          <w:trHeight w:val="377"/>
          <w:ins w:id="2376" w:author="Julie Francois" w:date="2024-04-15T18:51:00Z"/>
        </w:trPr>
        <w:tc>
          <w:tcPr>
            <w:tcW w:w="2122" w:type="dxa"/>
          </w:tcPr>
          <w:p w14:paraId="7124290D" w14:textId="02DB94D3" w:rsidR="00B70EEB" w:rsidRPr="00B70EEB" w:rsidRDefault="00B70EEB">
            <w:pPr>
              <w:jc w:val="both"/>
              <w:rPr>
                <w:ins w:id="2377" w:author="Julie Francois" w:date="2024-04-15T18:51:00Z"/>
                <w:rFonts w:ascii="Calibri" w:hAnsi="Calibri" w:cs="Calibri"/>
                <w:lang w:val="nl-BE"/>
                <w:rPrChange w:id="2378" w:author="Julie Francois" w:date="2024-04-15T18:57:00Z">
                  <w:rPr>
                    <w:ins w:id="2379" w:author="Julie Francois" w:date="2024-04-15T18:51:00Z"/>
                    <w:lang w:val="nl-BE"/>
                  </w:rPr>
                </w:rPrChange>
              </w:rPr>
              <w:pPrChange w:id="2380" w:author="Julie Francois" w:date="2024-04-15T18:57:00Z">
                <w:pPr>
                  <w:spacing w:after="0" w:line="240" w:lineRule="auto"/>
                  <w:jc w:val="both"/>
                </w:pPr>
              </w:pPrChange>
            </w:pPr>
            <w:ins w:id="2381" w:author="Julie Francois" w:date="2024-04-15T18:52:00Z">
              <w:r w:rsidRPr="00B70EEB">
                <w:rPr>
                  <w:rFonts w:ascii="Calibri" w:hAnsi="Calibri" w:cs="Calibri"/>
                  <w:lang w:val="nl-BE"/>
                  <w:rPrChange w:id="2382" w:author="Julie Francois" w:date="2024-04-15T18:57:00Z">
                    <w:rPr>
                      <w:lang w:val="nl-BE"/>
                    </w:rPr>
                  </w:rPrChange>
                </w:rPr>
                <w:lastRenderedPageBreak/>
                <w:t>RvSt 3728</w:t>
              </w:r>
            </w:ins>
          </w:p>
        </w:tc>
        <w:tc>
          <w:tcPr>
            <w:tcW w:w="5811" w:type="dxa"/>
            <w:shd w:val="clear" w:color="auto" w:fill="auto"/>
          </w:tcPr>
          <w:p w14:paraId="1347C1E6" w14:textId="5EB4C154" w:rsidR="00B70EEB" w:rsidRPr="00B70EEB" w:rsidRDefault="00FF4B1B" w:rsidP="00B70EEB">
            <w:pPr>
              <w:jc w:val="both"/>
              <w:rPr>
                <w:ins w:id="2383" w:author="Julie Francois" w:date="2024-04-15T18:51:00Z"/>
                <w:rFonts w:ascii="Calibri" w:hAnsi="Calibri" w:cs="Calibri"/>
                <w:lang w:val="nl-BE"/>
                <w:rPrChange w:id="2384" w:author="Julie Francois" w:date="2024-04-15T18:57:00Z">
                  <w:rPr>
                    <w:ins w:id="2385" w:author="Julie Francois" w:date="2024-04-15T18:51:00Z"/>
                    <w:lang w:val="nl-BE"/>
                  </w:rPr>
                </w:rPrChange>
              </w:rPr>
            </w:pPr>
            <w:ins w:id="2386" w:author="Julie François" w:date="2024-04-15T19:12:00Z">
              <w:r>
                <w:rPr>
                  <w:rFonts w:ascii="Calibri" w:hAnsi="Calibri" w:cs="Calibri"/>
                  <w:lang w:val="nl-BE"/>
                </w:rPr>
                <w:t>Geen opmerkingen.</w:t>
              </w:r>
            </w:ins>
          </w:p>
        </w:tc>
        <w:tc>
          <w:tcPr>
            <w:tcW w:w="5812" w:type="dxa"/>
            <w:shd w:val="clear" w:color="auto" w:fill="auto"/>
          </w:tcPr>
          <w:p w14:paraId="42E656DE" w14:textId="065E150E" w:rsidR="00B70EEB" w:rsidRPr="00B70EEB" w:rsidRDefault="00FF4B1B">
            <w:pPr>
              <w:jc w:val="both"/>
              <w:rPr>
                <w:ins w:id="2387" w:author="Julie Francois" w:date="2024-04-15T18:51:00Z"/>
                <w:rFonts w:ascii="Calibri" w:hAnsi="Calibri" w:cs="Calibri"/>
                <w:lang w:val="fr-FR"/>
                <w:rPrChange w:id="2388" w:author="Julie Francois" w:date="2024-04-15T18:57:00Z">
                  <w:rPr>
                    <w:ins w:id="2389" w:author="Julie Francois" w:date="2024-04-15T18:51:00Z"/>
                    <w:lang w:val="fr-FR"/>
                  </w:rPr>
                </w:rPrChange>
              </w:rPr>
              <w:pPrChange w:id="2390" w:author="Julie Francois" w:date="2024-04-15T18:57:00Z">
                <w:pPr>
                  <w:spacing w:after="0" w:line="240" w:lineRule="auto"/>
                  <w:jc w:val="both"/>
                </w:pPr>
              </w:pPrChange>
            </w:pPr>
            <w:ins w:id="2391" w:author="Julie François" w:date="2024-04-15T19:12:00Z">
              <w:r>
                <w:rPr>
                  <w:rFonts w:ascii="Calibri" w:hAnsi="Calibri" w:cs="Calibri"/>
                  <w:lang w:val="fr-FR"/>
                </w:rPr>
                <w:t>Pas de remarques.</w:t>
              </w:r>
            </w:ins>
          </w:p>
        </w:tc>
      </w:tr>
      <w:tr w:rsidR="00FF4B1B" w:rsidRPr="001F064E" w14:paraId="517C1891" w14:textId="77777777" w:rsidTr="00C5125B">
        <w:trPr>
          <w:trHeight w:val="377"/>
          <w:ins w:id="2392" w:author="Julie François" w:date="2024-04-15T19:12:00Z"/>
        </w:trPr>
        <w:tc>
          <w:tcPr>
            <w:tcW w:w="2122" w:type="dxa"/>
          </w:tcPr>
          <w:p w14:paraId="1CC3175C" w14:textId="66B048B6" w:rsidR="00FF4B1B" w:rsidRPr="00FF4B1B" w:rsidRDefault="00FF4B1B">
            <w:pPr>
              <w:jc w:val="both"/>
              <w:rPr>
                <w:ins w:id="2393" w:author="Julie François" w:date="2024-04-15T19:12:00Z"/>
                <w:rFonts w:ascii="Calibri" w:hAnsi="Calibri" w:cs="Calibri"/>
                <w:lang w:val="nl-BE"/>
              </w:rPr>
            </w:pPr>
            <w:ins w:id="2394" w:author="Julie François" w:date="2024-04-15T19:12:00Z">
              <w:r>
                <w:rPr>
                  <w:rFonts w:ascii="Calibri" w:hAnsi="Calibri" w:cs="Calibri"/>
                  <w:lang w:val="nl-BE"/>
                </w:rPr>
                <w:t>Amendement nr. 2</w:t>
              </w:r>
            </w:ins>
            <w:ins w:id="2395" w:author="Julie François" w:date="2024-04-15T19:13:00Z">
              <w:r>
                <w:rPr>
                  <w:rFonts w:ascii="Calibri" w:hAnsi="Calibri" w:cs="Calibri"/>
                  <w:lang w:val="nl-BE"/>
                </w:rPr>
                <w:t>7 bij 3728</w:t>
              </w:r>
            </w:ins>
          </w:p>
        </w:tc>
        <w:tc>
          <w:tcPr>
            <w:tcW w:w="5811" w:type="dxa"/>
            <w:shd w:val="clear" w:color="auto" w:fill="auto"/>
          </w:tcPr>
          <w:p w14:paraId="684D5AAB" w14:textId="77777777" w:rsidR="001F064E" w:rsidRPr="005B294A" w:rsidRDefault="001F064E">
            <w:pPr>
              <w:jc w:val="both"/>
              <w:rPr>
                <w:ins w:id="2396" w:author="Julie François" w:date="2024-04-15T19:13:00Z"/>
                <w:rFonts w:ascii="Calibri" w:hAnsi="Calibri" w:cs="Calibri"/>
                <w:lang w:val="nl-BE"/>
                <w:rPrChange w:id="2397" w:author="Julie François" w:date="2024-04-16T12:24:00Z">
                  <w:rPr>
                    <w:ins w:id="2398" w:author="Julie François" w:date="2024-04-15T19:13:00Z"/>
                  </w:rPr>
                </w:rPrChange>
              </w:rPr>
              <w:pPrChange w:id="2399" w:author="Julie François" w:date="2024-04-15T19:13:00Z">
                <w:pPr>
                  <w:pStyle w:val="Normaalweb"/>
                </w:pPr>
              </w:pPrChange>
            </w:pPr>
            <w:ins w:id="2400" w:author="Julie François" w:date="2024-04-15T19:13:00Z">
              <w:r w:rsidRPr="00EA5C66">
                <w:rPr>
                  <w:rFonts w:ascii="Calibri" w:hAnsi="Calibri" w:cs="Calibri"/>
                  <w:lang w:val="nl-BE"/>
                  <w:rPrChange w:id="2401" w:author="Julie François" w:date="2024-04-15T19:20:00Z">
                    <w:rPr/>
                  </w:rPrChange>
                </w:rPr>
                <w:t xml:space="preserve">Art. 113 </w:t>
              </w:r>
            </w:ins>
          </w:p>
          <w:p w14:paraId="7A9C39F8" w14:textId="77777777" w:rsidR="001F064E" w:rsidRPr="005B294A" w:rsidRDefault="001F064E">
            <w:pPr>
              <w:jc w:val="both"/>
              <w:rPr>
                <w:ins w:id="2402" w:author="Julie François" w:date="2024-04-15T19:13:00Z"/>
                <w:rFonts w:ascii="Calibri" w:hAnsi="Calibri" w:cs="Calibri"/>
                <w:lang w:val="nl-BE"/>
                <w:rPrChange w:id="2403" w:author="Julie François" w:date="2024-04-16T12:24:00Z">
                  <w:rPr>
                    <w:ins w:id="2404" w:author="Julie François" w:date="2024-04-15T19:13:00Z"/>
                  </w:rPr>
                </w:rPrChange>
              </w:rPr>
              <w:pPrChange w:id="2405" w:author="Julie François" w:date="2024-04-15T19:13:00Z">
                <w:pPr>
                  <w:pStyle w:val="Normaalweb"/>
                </w:pPr>
              </w:pPrChange>
            </w:pPr>
            <w:ins w:id="2406" w:author="Julie François" w:date="2024-04-15T19:13:00Z">
              <w:r w:rsidRPr="00EA5C66">
                <w:rPr>
                  <w:rFonts w:ascii="Calibri" w:hAnsi="Calibri" w:cs="Calibri"/>
                  <w:b/>
                  <w:bCs/>
                  <w:lang w:val="nl-BE"/>
                  <w:rPrChange w:id="2407" w:author="Julie François" w:date="2024-04-15T19:20:00Z">
                    <w:rPr>
                      <w:b/>
                      <w:bCs/>
                    </w:rPr>
                  </w:rPrChange>
                </w:rPr>
                <w:lastRenderedPageBreak/>
                <w:t xml:space="preserve">In het voorgestelde artikel 7:151/1, de volgende wijzigingen aanbrengen: </w:t>
              </w:r>
            </w:ins>
          </w:p>
          <w:p w14:paraId="5668D5DB" w14:textId="77777777" w:rsidR="001F064E" w:rsidRPr="005B294A" w:rsidRDefault="001F064E">
            <w:pPr>
              <w:jc w:val="both"/>
              <w:rPr>
                <w:ins w:id="2408" w:author="Julie François" w:date="2024-04-15T19:13:00Z"/>
                <w:rFonts w:ascii="Calibri" w:hAnsi="Calibri" w:cs="Calibri"/>
                <w:lang w:val="nl-BE"/>
                <w:rPrChange w:id="2409" w:author="Julie François" w:date="2024-04-16T12:24:00Z">
                  <w:rPr>
                    <w:ins w:id="2410" w:author="Julie François" w:date="2024-04-15T19:13:00Z"/>
                  </w:rPr>
                </w:rPrChange>
              </w:rPr>
              <w:pPrChange w:id="2411" w:author="Julie François" w:date="2024-04-15T19:13:00Z">
                <w:pPr>
                  <w:pStyle w:val="Normaalweb"/>
                </w:pPr>
              </w:pPrChange>
            </w:pPr>
            <w:ins w:id="2412" w:author="Julie François" w:date="2024-04-15T19:13:00Z">
              <w:r w:rsidRPr="00EA5C66">
                <w:rPr>
                  <w:rFonts w:ascii="Calibri" w:hAnsi="Calibri" w:cs="Calibri"/>
                  <w:b/>
                  <w:bCs/>
                  <w:lang w:val="nl-BE"/>
                  <w:rPrChange w:id="2413" w:author="Julie François" w:date="2024-04-15T19:20:00Z">
                    <w:rPr>
                      <w:b/>
                      <w:bCs/>
                    </w:rPr>
                  </w:rPrChange>
                </w:rPr>
                <w:t xml:space="preserve">1° in paragraaf 1, tussen het eerste lid en tweede lid, een lid invoegen, luidende: </w:t>
              </w:r>
            </w:ins>
          </w:p>
          <w:p w14:paraId="0EE108A8" w14:textId="77777777" w:rsidR="001F064E" w:rsidRPr="005B294A" w:rsidRDefault="001F064E">
            <w:pPr>
              <w:jc w:val="both"/>
              <w:rPr>
                <w:ins w:id="2414" w:author="Julie François" w:date="2024-04-15T19:13:00Z"/>
                <w:rFonts w:ascii="Calibri" w:hAnsi="Calibri" w:cs="Calibri"/>
                <w:lang w:val="nl-BE"/>
                <w:rPrChange w:id="2415" w:author="Julie François" w:date="2024-04-16T12:24:00Z">
                  <w:rPr>
                    <w:ins w:id="2416" w:author="Julie François" w:date="2024-04-15T19:13:00Z"/>
                  </w:rPr>
                </w:rPrChange>
              </w:rPr>
              <w:pPrChange w:id="2417" w:author="Julie François" w:date="2024-04-15T19:13:00Z">
                <w:pPr>
                  <w:pStyle w:val="Normaalweb"/>
                </w:pPr>
              </w:pPrChange>
            </w:pPr>
            <w:ins w:id="2418" w:author="Julie François" w:date="2024-04-15T19:13:00Z">
              <w:r w:rsidRPr="00667135">
                <w:rPr>
                  <w:rFonts w:ascii="Calibri" w:hAnsi="Calibri" w:cs="Calibri"/>
                  <w:i/>
                  <w:iCs/>
                  <w:lang w:val="nl-BE"/>
                  <w:rPrChange w:id="2419" w:author="Julie François" w:date="2024-04-15T19:19:00Z">
                    <w:rPr>
                      <w:i/>
                      <w:iCs/>
                    </w:rPr>
                  </w:rPrChange>
                </w:rPr>
                <w:t>“De niet-genoteerde dochtervennootschappen van een genoteerde vennootschap kunnen zonder vooraf- gaand akkoord van de algemene vergadering van deze genoteerde vennootschap geen activa overdragen waarvan de waarde meer bedraagt dan drie vierden van de geconsolideerde activa van deze genoteerde vennootschap.”</w:t>
              </w:r>
              <w:r w:rsidRPr="00667135">
                <w:rPr>
                  <w:rFonts w:ascii="Calibri" w:hAnsi="Calibri" w:cs="Calibri"/>
                  <w:b/>
                  <w:bCs/>
                  <w:lang w:val="nl-BE"/>
                  <w:rPrChange w:id="2420" w:author="Julie François" w:date="2024-04-15T19:19:00Z">
                    <w:rPr>
                      <w:b/>
                      <w:bCs/>
                    </w:rPr>
                  </w:rPrChange>
                </w:rPr>
                <w:t xml:space="preserve">; </w:t>
              </w:r>
            </w:ins>
          </w:p>
          <w:p w14:paraId="6A15BD31" w14:textId="77777777" w:rsidR="001F064E" w:rsidRPr="005B294A" w:rsidRDefault="001F064E">
            <w:pPr>
              <w:jc w:val="both"/>
              <w:rPr>
                <w:ins w:id="2421" w:author="Julie François" w:date="2024-04-15T19:13:00Z"/>
                <w:rFonts w:ascii="Calibri" w:hAnsi="Calibri" w:cs="Calibri"/>
                <w:lang w:val="nl-BE"/>
                <w:rPrChange w:id="2422" w:author="Julie François" w:date="2024-04-16T12:24:00Z">
                  <w:rPr>
                    <w:ins w:id="2423" w:author="Julie François" w:date="2024-04-15T19:13:00Z"/>
                  </w:rPr>
                </w:rPrChange>
              </w:rPr>
              <w:pPrChange w:id="2424" w:author="Julie François" w:date="2024-04-15T19:13:00Z">
                <w:pPr>
                  <w:pStyle w:val="Normaalweb"/>
                </w:pPr>
              </w:pPrChange>
            </w:pPr>
            <w:ins w:id="2425" w:author="Julie François" w:date="2024-04-15T19:13:00Z">
              <w:r w:rsidRPr="00667135">
                <w:rPr>
                  <w:rFonts w:ascii="Calibri" w:hAnsi="Calibri" w:cs="Calibri"/>
                  <w:b/>
                  <w:bCs/>
                  <w:lang w:val="nl-BE"/>
                  <w:rPrChange w:id="2426" w:author="Julie François" w:date="2024-04-15T19:20:00Z">
                    <w:rPr>
                      <w:b/>
                      <w:bCs/>
                    </w:rPr>
                  </w:rPrChange>
                </w:rPr>
                <w:t xml:space="preserve">2° in paragraaf 1, tweede lid, dat het derde lid wordt, de woorden </w:t>
              </w:r>
              <w:r w:rsidRPr="00667135">
                <w:rPr>
                  <w:rFonts w:ascii="Calibri" w:hAnsi="Calibri" w:cs="Calibri"/>
                  <w:lang w:val="nl-BE"/>
                  <w:rPrChange w:id="2427" w:author="Julie François" w:date="2024-04-15T19:20:00Z">
                    <w:rPr/>
                  </w:rPrChange>
                </w:rPr>
                <w:t xml:space="preserve">“Alle overdrachten van activa die hebben plaatsgevonden in een voorafgaande periode van twaalf maanden en die niet werden goedgekeurd door de algemene vergadering worden samengeteld” </w:t>
              </w:r>
              <w:r w:rsidRPr="00667135">
                <w:rPr>
                  <w:rFonts w:ascii="Calibri" w:hAnsi="Calibri" w:cs="Calibri"/>
                  <w:b/>
                  <w:bCs/>
                  <w:lang w:val="nl-BE"/>
                  <w:rPrChange w:id="2428" w:author="Julie François" w:date="2024-04-15T19:20:00Z">
                    <w:rPr>
                      <w:b/>
                      <w:bCs/>
                    </w:rPr>
                  </w:rPrChange>
                </w:rPr>
                <w:t xml:space="preserve">vervangen door de woorden </w:t>
              </w:r>
              <w:r w:rsidRPr="00667135">
                <w:rPr>
                  <w:rFonts w:ascii="Calibri" w:hAnsi="Calibri" w:cs="Calibri"/>
                  <w:i/>
                  <w:iCs/>
                  <w:lang w:val="nl-BE"/>
                  <w:rPrChange w:id="2429" w:author="Julie François" w:date="2024-04-15T19:20:00Z">
                    <w:rPr>
                      <w:i/>
                      <w:iCs/>
                    </w:rPr>
                  </w:rPrChange>
                </w:rPr>
                <w:t>“Alle overdrachten van activa door een genoteerde vennootschap en door niet-genoteerde dochtervennootschappen van deze genoteerde vennootschap die hebben plaatsgevonden in een voorafgaande periode van twaalf maanden en die niet werden goedgekeurd door de algemene ver- gadering van deze genoteerde vennootschap worden samengeteld”</w:t>
              </w:r>
              <w:r w:rsidRPr="00667135">
                <w:rPr>
                  <w:rFonts w:ascii="Calibri" w:hAnsi="Calibri" w:cs="Calibri"/>
                  <w:b/>
                  <w:bCs/>
                  <w:lang w:val="nl-BE"/>
                  <w:rPrChange w:id="2430" w:author="Julie François" w:date="2024-04-15T19:20:00Z">
                    <w:rPr>
                      <w:b/>
                      <w:bCs/>
                    </w:rPr>
                  </w:rPrChange>
                </w:rPr>
                <w:t xml:space="preserve">; </w:t>
              </w:r>
            </w:ins>
          </w:p>
          <w:p w14:paraId="5F07E86D" w14:textId="2607D6E5" w:rsidR="001F064E" w:rsidRPr="005B294A" w:rsidRDefault="001F064E">
            <w:pPr>
              <w:jc w:val="both"/>
              <w:rPr>
                <w:ins w:id="2431" w:author="Julie François" w:date="2024-04-15T19:13:00Z"/>
                <w:rFonts w:ascii="Calibri" w:hAnsi="Calibri" w:cs="Calibri"/>
                <w:lang w:val="nl-BE"/>
                <w:rPrChange w:id="2432" w:author="Julie François" w:date="2024-04-16T12:24:00Z">
                  <w:rPr>
                    <w:ins w:id="2433" w:author="Julie François" w:date="2024-04-15T19:13:00Z"/>
                  </w:rPr>
                </w:rPrChange>
              </w:rPr>
              <w:pPrChange w:id="2434" w:author="Julie François" w:date="2024-04-15T19:13:00Z">
                <w:pPr>
                  <w:pStyle w:val="Normaalweb"/>
                </w:pPr>
              </w:pPrChange>
            </w:pPr>
            <w:ins w:id="2435" w:author="Julie François" w:date="2024-04-15T19:13:00Z">
              <w:r w:rsidRPr="00EA5C66">
                <w:rPr>
                  <w:rFonts w:ascii="Calibri" w:hAnsi="Calibri" w:cs="Calibri"/>
                  <w:b/>
                  <w:bCs/>
                  <w:lang w:val="nl-BE"/>
                  <w:rPrChange w:id="2436" w:author="Julie François" w:date="2024-04-15T19:20:00Z">
                    <w:rPr>
                      <w:b/>
                      <w:bCs/>
                    </w:rPr>
                  </w:rPrChange>
                </w:rPr>
                <w:t xml:space="preserve">3° in paragraaf 2, eerste lid, de woorden </w:t>
              </w:r>
              <w:r w:rsidRPr="00EA5C66">
                <w:rPr>
                  <w:rFonts w:ascii="Calibri" w:hAnsi="Calibri" w:cs="Calibri"/>
                  <w:lang w:val="nl-BE"/>
                  <w:rPrChange w:id="2437" w:author="Julie François" w:date="2024-04-15T19:20:00Z">
                    <w:rPr/>
                  </w:rPrChange>
                </w:rPr>
                <w:t xml:space="preserve">“aan de algemene vergadering, verantwoordt het bestuursor- gaan de voorgestelde overdracht” </w:t>
              </w:r>
              <w:r w:rsidRPr="00EA5C66">
                <w:rPr>
                  <w:rFonts w:ascii="Calibri" w:hAnsi="Calibri" w:cs="Calibri"/>
                  <w:b/>
                  <w:bCs/>
                  <w:lang w:val="nl-BE"/>
                  <w:rPrChange w:id="2438" w:author="Julie François" w:date="2024-04-15T19:20:00Z">
                    <w:rPr>
                      <w:b/>
                      <w:bCs/>
                    </w:rPr>
                  </w:rPrChange>
                </w:rPr>
                <w:t xml:space="preserve">vervangen door de woorden </w:t>
              </w:r>
              <w:r w:rsidRPr="00EA5C66">
                <w:rPr>
                  <w:rFonts w:ascii="Calibri" w:hAnsi="Calibri" w:cs="Calibri"/>
                  <w:i/>
                  <w:iCs/>
                  <w:lang w:val="nl-BE"/>
                  <w:rPrChange w:id="2439" w:author="Julie François" w:date="2024-04-15T19:20:00Z">
                    <w:rPr>
                      <w:i/>
                      <w:iCs/>
                    </w:rPr>
                  </w:rPrChange>
                </w:rPr>
                <w:t xml:space="preserve">“aan de algemene vergadering van de genoteerde vennootschap, </w:t>
              </w:r>
              <w:r w:rsidRPr="00EA5C66">
                <w:rPr>
                  <w:rFonts w:ascii="Calibri" w:hAnsi="Calibri" w:cs="Calibri"/>
                  <w:i/>
                  <w:iCs/>
                  <w:lang w:val="nl-BE"/>
                  <w:rPrChange w:id="2440" w:author="Julie François" w:date="2024-04-15T19:20:00Z">
                    <w:rPr>
                      <w:i/>
                      <w:iCs/>
                    </w:rPr>
                  </w:rPrChange>
                </w:rPr>
                <w:lastRenderedPageBreak/>
                <w:t>verantwoordt het bestuursorgaan van de genoteerde vennootschap de voorgestelde overdracht”</w:t>
              </w:r>
              <w:r w:rsidRPr="00EA5C66">
                <w:rPr>
                  <w:rFonts w:ascii="Calibri" w:hAnsi="Calibri" w:cs="Calibri"/>
                  <w:b/>
                  <w:bCs/>
                  <w:lang w:val="nl-BE"/>
                  <w:rPrChange w:id="2441" w:author="Julie François" w:date="2024-04-15T19:20:00Z">
                    <w:rPr>
                      <w:b/>
                      <w:bCs/>
                    </w:rPr>
                  </w:rPrChange>
                </w:rPr>
                <w:t xml:space="preserve">. </w:t>
              </w:r>
            </w:ins>
          </w:p>
          <w:p w14:paraId="4D6C7F74" w14:textId="77777777" w:rsidR="001F064E" w:rsidRPr="005B294A" w:rsidRDefault="001F064E">
            <w:pPr>
              <w:jc w:val="both"/>
              <w:rPr>
                <w:ins w:id="2442" w:author="Julie François" w:date="2024-04-15T19:13:00Z"/>
                <w:rFonts w:ascii="Calibri" w:hAnsi="Calibri" w:cs="Calibri"/>
                <w:lang w:val="nl-BE"/>
                <w:rPrChange w:id="2443" w:author="Julie François" w:date="2024-04-16T12:24:00Z">
                  <w:rPr>
                    <w:ins w:id="2444" w:author="Julie François" w:date="2024-04-15T19:13:00Z"/>
                  </w:rPr>
                </w:rPrChange>
              </w:rPr>
              <w:pPrChange w:id="2445" w:author="Julie François" w:date="2024-04-15T19:13:00Z">
                <w:pPr>
                  <w:pStyle w:val="Normaalweb"/>
                </w:pPr>
              </w:pPrChange>
            </w:pPr>
            <w:ins w:id="2446" w:author="Julie François" w:date="2024-04-15T19:13:00Z">
              <w:r w:rsidRPr="00EA5C66">
                <w:rPr>
                  <w:rFonts w:ascii="Calibri" w:hAnsi="Calibri" w:cs="Calibri"/>
                  <w:lang w:val="nl-BE"/>
                  <w:rPrChange w:id="2447" w:author="Julie François" w:date="2024-04-15T19:20:00Z">
                    <w:rPr>
                      <w:sz w:val="18"/>
                      <w:szCs w:val="18"/>
                    </w:rPr>
                  </w:rPrChange>
                </w:rPr>
                <w:t xml:space="preserve">VERANTWOORDING </w:t>
              </w:r>
            </w:ins>
          </w:p>
          <w:p w14:paraId="1EF0A035" w14:textId="77777777" w:rsidR="001F064E" w:rsidRPr="001F064E" w:rsidRDefault="001F064E">
            <w:pPr>
              <w:jc w:val="both"/>
              <w:rPr>
                <w:ins w:id="2448" w:author="Julie François" w:date="2024-04-15T19:13:00Z"/>
                <w:rFonts w:ascii="Calibri" w:hAnsi="Calibri" w:cs="Calibri"/>
                <w:rPrChange w:id="2449" w:author="Julie François" w:date="2024-04-15T19:14:00Z">
                  <w:rPr>
                    <w:ins w:id="2450" w:author="Julie François" w:date="2024-04-15T19:13:00Z"/>
                  </w:rPr>
                </w:rPrChange>
              </w:rPr>
              <w:pPrChange w:id="2451" w:author="Julie François" w:date="2024-04-15T19:13:00Z">
                <w:pPr>
                  <w:pStyle w:val="Normaalweb"/>
                </w:pPr>
              </w:pPrChange>
            </w:pPr>
            <w:ins w:id="2452" w:author="Julie François" w:date="2024-04-15T19:13:00Z">
              <w:r w:rsidRPr="00EA5C66">
                <w:rPr>
                  <w:rFonts w:ascii="Calibri" w:hAnsi="Calibri" w:cs="Calibri"/>
                  <w:lang w:val="nl-BE"/>
                  <w:rPrChange w:id="2453" w:author="Julie François" w:date="2024-04-15T19:20:00Z">
                    <w:rPr>
                      <w:sz w:val="18"/>
                      <w:szCs w:val="18"/>
                    </w:rPr>
                  </w:rPrChange>
                </w:rPr>
                <w:t xml:space="preserve">De goedkeuring van de algemene vergadering van een genoteerde vennootschap van een overdracht van activa is gemakkelijk te omzeilen door ze eerst over te dragen aan een dochtervennootschap en vervolgens de activa vanuit de dochtervennootschap over te dragen aan een al dan niet verbonden partij van de genoteerde vennootschap. </w:t>
              </w:r>
              <w:r w:rsidRPr="001F064E">
                <w:rPr>
                  <w:rFonts w:ascii="Calibri" w:hAnsi="Calibri" w:cs="Calibri"/>
                  <w:rPrChange w:id="2454" w:author="Julie François" w:date="2024-04-15T19:14:00Z">
                    <w:rPr>
                      <w:sz w:val="18"/>
                      <w:szCs w:val="18"/>
                    </w:rPr>
                  </w:rPrChange>
                </w:rPr>
                <w:t xml:space="preserve">Het </w:t>
              </w:r>
              <w:proofErr w:type="spellStart"/>
              <w:r w:rsidRPr="001F064E">
                <w:rPr>
                  <w:rFonts w:ascii="Calibri" w:hAnsi="Calibri" w:cs="Calibri"/>
                  <w:rPrChange w:id="2455" w:author="Julie François" w:date="2024-04-15T19:14:00Z">
                    <w:rPr>
                      <w:sz w:val="18"/>
                      <w:szCs w:val="18"/>
                    </w:rPr>
                  </w:rPrChange>
                </w:rPr>
                <w:t>amendement</w:t>
              </w:r>
              <w:proofErr w:type="spellEnd"/>
              <w:r w:rsidRPr="001F064E">
                <w:rPr>
                  <w:rFonts w:ascii="Calibri" w:hAnsi="Calibri" w:cs="Calibri"/>
                  <w:rPrChange w:id="2456" w:author="Julie François" w:date="2024-04-15T19:14:00Z">
                    <w:rPr>
                      <w:sz w:val="18"/>
                      <w:szCs w:val="18"/>
                    </w:rPr>
                  </w:rPrChange>
                </w:rPr>
                <w:t xml:space="preserve"> </w:t>
              </w:r>
              <w:proofErr w:type="spellStart"/>
              <w:r w:rsidRPr="001F064E">
                <w:rPr>
                  <w:rFonts w:ascii="Calibri" w:hAnsi="Calibri" w:cs="Calibri"/>
                  <w:rPrChange w:id="2457" w:author="Julie François" w:date="2024-04-15T19:14:00Z">
                    <w:rPr>
                      <w:sz w:val="18"/>
                      <w:szCs w:val="18"/>
                    </w:rPr>
                  </w:rPrChange>
                </w:rPr>
                <w:t>blokkeert</w:t>
              </w:r>
              <w:proofErr w:type="spellEnd"/>
              <w:r w:rsidRPr="001F064E">
                <w:rPr>
                  <w:rFonts w:ascii="Calibri" w:hAnsi="Calibri" w:cs="Calibri"/>
                  <w:rPrChange w:id="2458" w:author="Julie François" w:date="2024-04-15T19:14:00Z">
                    <w:rPr>
                      <w:sz w:val="18"/>
                      <w:szCs w:val="18"/>
                    </w:rPr>
                  </w:rPrChange>
                </w:rPr>
                <w:t xml:space="preserve"> </w:t>
              </w:r>
              <w:proofErr w:type="spellStart"/>
              <w:r w:rsidRPr="001F064E">
                <w:rPr>
                  <w:rFonts w:ascii="Calibri" w:hAnsi="Calibri" w:cs="Calibri"/>
                  <w:rPrChange w:id="2459" w:author="Julie François" w:date="2024-04-15T19:14:00Z">
                    <w:rPr>
                      <w:sz w:val="18"/>
                      <w:szCs w:val="18"/>
                    </w:rPr>
                  </w:rPrChange>
                </w:rPr>
                <w:t>deze</w:t>
              </w:r>
              <w:proofErr w:type="spellEnd"/>
              <w:r w:rsidRPr="001F064E">
                <w:rPr>
                  <w:rFonts w:ascii="Calibri" w:hAnsi="Calibri" w:cs="Calibri"/>
                  <w:rPrChange w:id="2460" w:author="Julie François" w:date="2024-04-15T19:14:00Z">
                    <w:rPr>
                      <w:sz w:val="18"/>
                      <w:szCs w:val="18"/>
                    </w:rPr>
                  </w:rPrChange>
                </w:rPr>
                <w:t xml:space="preserve"> </w:t>
              </w:r>
              <w:proofErr w:type="spellStart"/>
              <w:r w:rsidRPr="001F064E">
                <w:rPr>
                  <w:rFonts w:ascii="Calibri" w:hAnsi="Calibri" w:cs="Calibri"/>
                  <w:rPrChange w:id="2461" w:author="Julie François" w:date="2024-04-15T19:14:00Z">
                    <w:rPr>
                      <w:sz w:val="18"/>
                      <w:szCs w:val="18"/>
                    </w:rPr>
                  </w:rPrChange>
                </w:rPr>
                <w:t>omzeilingsroute</w:t>
              </w:r>
              <w:proofErr w:type="spellEnd"/>
              <w:r w:rsidRPr="001F064E">
                <w:rPr>
                  <w:rFonts w:ascii="Calibri" w:hAnsi="Calibri" w:cs="Calibri"/>
                  <w:rPrChange w:id="2462" w:author="Julie François" w:date="2024-04-15T19:14:00Z">
                    <w:rPr>
                      <w:sz w:val="18"/>
                      <w:szCs w:val="18"/>
                    </w:rPr>
                  </w:rPrChange>
                </w:rPr>
                <w:t xml:space="preserve">. </w:t>
              </w:r>
            </w:ins>
          </w:p>
          <w:p w14:paraId="56626785" w14:textId="103ED3A5" w:rsidR="001F064E" w:rsidRPr="001F064E" w:rsidRDefault="001F064E">
            <w:pPr>
              <w:jc w:val="both"/>
              <w:rPr>
                <w:ins w:id="2463" w:author="Julie François" w:date="2024-04-15T19:13:00Z"/>
                <w:rFonts w:ascii="Calibri" w:hAnsi="Calibri" w:cs="Calibri"/>
                <w:rPrChange w:id="2464" w:author="Julie François" w:date="2024-04-15T19:14:00Z">
                  <w:rPr>
                    <w:ins w:id="2465" w:author="Julie François" w:date="2024-04-15T19:13:00Z"/>
                  </w:rPr>
                </w:rPrChange>
              </w:rPr>
              <w:pPrChange w:id="2466" w:author="Julie François" w:date="2024-04-15T19:13:00Z">
                <w:pPr>
                  <w:pStyle w:val="Normaalweb"/>
                </w:pPr>
              </w:pPrChange>
            </w:pPr>
          </w:p>
          <w:p w14:paraId="0363EF21" w14:textId="77777777" w:rsidR="00FF4B1B" w:rsidRPr="001F064E" w:rsidRDefault="00FF4B1B" w:rsidP="001F064E">
            <w:pPr>
              <w:jc w:val="both"/>
              <w:rPr>
                <w:ins w:id="2467" w:author="Julie François" w:date="2024-04-15T19:12:00Z"/>
                <w:rFonts w:ascii="Calibri" w:hAnsi="Calibri" w:cs="Calibri"/>
                <w:lang w:val="nl-BE"/>
              </w:rPr>
            </w:pPr>
          </w:p>
        </w:tc>
        <w:tc>
          <w:tcPr>
            <w:tcW w:w="5812" w:type="dxa"/>
            <w:shd w:val="clear" w:color="auto" w:fill="auto"/>
          </w:tcPr>
          <w:p w14:paraId="14FD66AD" w14:textId="77777777" w:rsidR="001F064E" w:rsidRPr="001F064E" w:rsidRDefault="001F064E">
            <w:pPr>
              <w:jc w:val="both"/>
              <w:rPr>
                <w:ins w:id="2468" w:author="Julie François" w:date="2024-04-15T19:13:00Z"/>
                <w:rFonts w:ascii="Calibri" w:hAnsi="Calibri" w:cs="Calibri"/>
                <w:lang w:val="en-US"/>
                <w:rPrChange w:id="2469" w:author="Julie François" w:date="2024-04-15T19:14:00Z">
                  <w:rPr>
                    <w:ins w:id="2470" w:author="Julie François" w:date="2024-04-15T19:13:00Z"/>
                  </w:rPr>
                </w:rPrChange>
              </w:rPr>
              <w:pPrChange w:id="2471" w:author="Julie François" w:date="2024-04-15T19:13:00Z">
                <w:pPr>
                  <w:pStyle w:val="Normaalweb"/>
                </w:pPr>
              </w:pPrChange>
            </w:pPr>
            <w:ins w:id="2472" w:author="Julie François" w:date="2024-04-15T19:13:00Z">
              <w:r w:rsidRPr="001F064E">
                <w:rPr>
                  <w:rFonts w:ascii="Calibri" w:hAnsi="Calibri" w:cs="Calibri"/>
                  <w:lang w:val="en-US"/>
                  <w:rPrChange w:id="2473" w:author="Julie François" w:date="2024-04-15T19:14:00Z">
                    <w:rPr>
                      <w:rFonts w:ascii="HelveticaLTStd" w:hAnsi="HelveticaLTStd"/>
                      <w:sz w:val="20"/>
                      <w:szCs w:val="20"/>
                    </w:rPr>
                  </w:rPrChange>
                </w:rPr>
                <w:lastRenderedPageBreak/>
                <w:t xml:space="preserve">Art. 113 </w:t>
              </w:r>
            </w:ins>
          </w:p>
          <w:p w14:paraId="5858B657" w14:textId="77777777" w:rsidR="001F064E" w:rsidRPr="001F064E" w:rsidRDefault="001F064E">
            <w:pPr>
              <w:jc w:val="both"/>
              <w:rPr>
                <w:ins w:id="2474" w:author="Julie François" w:date="2024-04-15T19:13:00Z"/>
                <w:rFonts w:ascii="Calibri" w:hAnsi="Calibri" w:cs="Calibri"/>
                <w:lang w:val="en-US"/>
                <w:rPrChange w:id="2475" w:author="Julie François" w:date="2024-04-15T19:14:00Z">
                  <w:rPr>
                    <w:ins w:id="2476" w:author="Julie François" w:date="2024-04-15T19:13:00Z"/>
                  </w:rPr>
                </w:rPrChange>
              </w:rPr>
              <w:pPrChange w:id="2477" w:author="Julie François" w:date="2024-04-15T19:13:00Z">
                <w:pPr>
                  <w:pStyle w:val="Normaalweb"/>
                </w:pPr>
              </w:pPrChange>
            </w:pPr>
            <w:ins w:id="2478" w:author="Julie François" w:date="2024-04-15T19:13:00Z">
              <w:r w:rsidRPr="001F064E">
                <w:rPr>
                  <w:rFonts w:ascii="Calibri" w:hAnsi="Calibri" w:cs="Calibri"/>
                  <w:b/>
                  <w:bCs/>
                  <w:lang w:val="en-US"/>
                  <w:rPrChange w:id="2479" w:author="Julie François" w:date="2024-04-15T19:14:00Z">
                    <w:rPr>
                      <w:rFonts w:ascii="HelveticaLTStd" w:hAnsi="HelveticaLTStd"/>
                      <w:b/>
                      <w:bCs/>
                      <w:sz w:val="20"/>
                      <w:szCs w:val="20"/>
                    </w:rPr>
                  </w:rPrChange>
                </w:rPr>
                <w:lastRenderedPageBreak/>
                <w:t xml:space="preserve">Dans </w:t>
              </w:r>
              <w:proofErr w:type="spellStart"/>
              <w:r w:rsidRPr="001F064E">
                <w:rPr>
                  <w:rFonts w:ascii="Calibri" w:hAnsi="Calibri" w:cs="Calibri"/>
                  <w:b/>
                  <w:bCs/>
                  <w:lang w:val="en-US"/>
                  <w:rPrChange w:id="2480" w:author="Julie François" w:date="2024-04-15T19:14:00Z">
                    <w:rPr>
                      <w:rFonts w:ascii="HelveticaLTStd" w:hAnsi="HelveticaLTStd"/>
                      <w:b/>
                      <w:bCs/>
                      <w:sz w:val="20"/>
                      <w:szCs w:val="20"/>
                    </w:rPr>
                  </w:rPrChange>
                </w:rPr>
                <w:t>l</w:t>
              </w:r>
              <w:r w:rsidRPr="001F064E">
                <w:rPr>
                  <w:rFonts w:ascii="Calibri" w:hAnsi="Calibri" w:cs="Calibri" w:hint="eastAsia"/>
                  <w:b/>
                  <w:bCs/>
                  <w:lang w:val="en-US"/>
                  <w:rPrChange w:id="2481" w:author="Julie François" w:date="2024-04-15T19:14:00Z">
                    <w:rPr>
                      <w:rFonts w:ascii="HelveticaLTStd" w:hAnsi="HelveticaLTStd" w:hint="eastAsia"/>
                      <w:b/>
                      <w:bCs/>
                      <w:sz w:val="20"/>
                      <w:szCs w:val="20"/>
                    </w:rPr>
                  </w:rPrChange>
                </w:rPr>
                <w:t>’</w:t>
              </w:r>
              <w:r w:rsidRPr="001F064E">
                <w:rPr>
                  <w:rFonts w:ascii="Calibri" w:hAnsi="Calibri" w:cs="Calibri"/>
                  <w:b/>
                  <w:bCs/>
                  <w:lang w:val="en-US"/>
                  <w:rPrChange w:id="2482" w:author="Julie François" w:date="2024-04-15T19:14:00Z">
                    <w:rPr>
                      <w:rFonts w:ascii="HelveticaLTStd" w:hAnsi="HelveticaLTStd"/>
                      <w:b/>
                      <w:bCs/>
                      <w:sz w:val="20"/>
                      <w:szCs w:val="20"/>
                    </w:rPr>
                  </w:rPrChange>
                </w:rPr>
                <w:t>article</w:t>
              </w:r>
              <w:proofErr w:type="spellEnd"/>
              <w:r w:rsidRPr="001F064E">
                <w:rPr>
                  <w:rFonts w:ascii="Calibri" w:hAnsi="Calibri" w:cs="Calibri"/>
                  <w:b/>
                  <w:bCs/>
                  <w:lang w:val="en-US"/>
                  <w:rPrChange w:id="2483" w:author="Julie François" w:date="2024-04-15T19:14:00Z">
                    <w:rPr>
                      <w:rFonts w:ascii="HelveticaLTStd" w:hAnsi="HelveticaLTStd"/>
                      <w:b/>
                      <w:bCs/>
                      <w:sz w:val="20"/>
                      <w:szCs w:val="20"/>
                    </w:rPr>
                  </w:rPrChange>
                </w:rPr>
                <w:t xml:space="preserve"> 7:151/1 proposé, </w:t>
              </w:r>
              <w:proofErr w:type="spellStart"/>
              <w:r w:rsidRPr="001F064E">
                <w:rPr>
                  <w:rFonts w:ascii="Calibri" w:hAnsi="Calibri" w:cs="Calibri"/>
                  <w:b/>
                  <w:bCs/>
                  <w:lang w:val="en-US"/>
                  <w:rPrChange w:id="2484" w:author="Julie François" w:date="2024-04-15T19:14:00Z">
                    <w:rPr>
                      <w:rFonts w:ascii="HelveticaLTStd" w:hAnsi="HelveticaLTStd"/>
                      <w:b/>
                      <w:bCs/>
                      <w:sz w:val="20"/>
                      <w:szCs w:val="20"/>
                    </w:rPr>
                  </w:rPrChange>
                </w:rPr>
                <w:t>apporter</w:t>
              </w:r>
              <w:proofErr w:type="spellEnd"/>
              <w:r w:rsidRPr="001F064E">
                <w:rPr>
                  <w:rFonts w:ascii="Calibri" w:hAnsi="Calibri" w:cs="Calibri"/>
                  <w:b/>
                  <w:bCs/>
                  <w:lang w:val="en-US"/>
                  <w:rPrChange w:id="2485" w:author="Julie François" w:date="2024-04-15T19:14:00Z">
                    <w:rPr>
                      <w:rFonts w:ascii="HelveticaLTStd" w:hAnsi="HelveticaLTStd"/>
                      <w:b/>
                      <w:bCs/>
                      <w:sz w:val="20"/>
                      <w:szCs w:val="20"/>
                    </w:rPr>
                  </w:rPrChange>
                </w:rPr>
                <w:t xml:space="preserve"> les </w:t>
              </w:r>
              <w:proofErr w:type="spellStart"/>
              <w:r w:rsidRPr="001F064E">
                <w:rPr>
                  <w:rFonts w:ascii="Calibri" w:hAnsi="Calibri" w:cs="Calibri"/>
                  <w:b/>
                  <w:bCs/>
                  <w:lang w:val="en-US"/>
                  <w:rPrChange w:id="2486" w:author="Julie François" w:date="2024-04-15T19:14:00Z">
                    <w:rPr>
                      <w:rFonts w:ascii="HelveticaLTStd" w:hAnsi="HelveticaLTStd"/>
                      <w:b/>
                      <w:bCs/>
                      <w:sz w:val="20"/>
                      <w:szCs w:val="20"/>
                    </w:rPr>
                  </w:rPrChange>
                </w:rPr>
                <w:t>modi</w:t>
              </w:r>
              <w:proofErr w:type="spellEnd"/>
              <w:r w:rsidRPr="001F064E">
                <w:rPr>
                  <w:rFonts w:ascii="Calibri" w:hAnsi="Calibri" w:cs="Calibri"/>
                  <w:b/>
                  <w:bCs/>
                  <w:lang w:val="en-US"/>
                  <w:rPrChange w:id="2487" w:author="Julie François" w:date="2024-04-15T19:14:00Z">
                    <w:rPr>
                      <w:rFonts w:ascii="HelveticaLTStd" w:hAnsi="HelveticaLTStd"/>
                      <w:b/>
                      <w:bCs/>
                      <w:sz w:val="20"/>
                      <w:szCs w:val="20"/>
                    </w:rPr>
                  </w:rPrChange>
                </w:rPr>
                <w:t xml:space="preserve">- </w:t>
              </w:r>
              <w:proofErr w:type="spellStart"/>
              <w:r w:rsidRPr="001F064E">
                <w:rPr>
                  <w:rFonts w:ascii="Calibri" w:hAnsi="Calibri" w:cs="Calibri"/>
                  <w:b/>
                  <w:bCs/>
                  <w:lang w:val="en-US"/>
                  <w:rPrChange w:id="2488" w:author="Julie François" w:date="2024-04-15T19:14:00Z">
                    <w:rPr>
                      <w:rFonts w:ascii="HelveticaLTStd" w:hAnsi="HelveticaLTStd"/>
                      <w:b/>
                      <w:bCs/>
                      <w:sz w:val="20"/>
                      <w:szCs w:val="20"/>
                    </w:rPr>
                  </w:rPrChange>
                </w:rPr>
                <w:t>fications</w:t>
              </w:r>
              <w:proofErr w:type="spellEnd"/>
              <w:r w:rsidRPr="001F064E">
                <w:rPr>
                  <w:rFonts w:ascii="Calibri" w:hAnsi="Calibri" w:cs="Calibri"/>
                  <w:b/>
                  <w:bCs/>
                  <w:lang w:val="en-US"/>
                  <w:rPrChange w:id="2489" w:author="Julie François" w:date="2024-04-15T19:14:00Z">
                    <w:rPr>
                      <w:rFonts w:ascii="HelveticaLTStd" w:hAnsi="HelveticaLTStd"/>
                      <w:b/>
                      <w:bCs/>
                      <w:sz w:val="20"/>
                      <w:szCs w:val="20"/>
                    </w:rPr>
                  </w:rPrChange>
                </w:rPr>
                <w:t xml:space="preserve"> </w:t>
              </w:r>
              <w:proofErr w:type="spellStart"/>
              <w:r w:rsidRPr="001F064E">
                <w:rPr>
                  <w:rFonts w:ascii="Calibri" w:hAnsi="Calibri" w:cs="Calibri"/>
                  <w:b/>
                  <w:bCs/>
                  <w:lang w:val="en-US"/>
                  <w:rPrChange w:id="2490" w:author="Julie François" w:date="2024-04-15T19:14:00Z">
                    <w:rPr>
                      <w:rFonts w:ascii="HelveticaLTStd" w:hAnsi="HelveticaLTStd"/>
                      <w:b/>
                      <w:bCs/>
                      <w:sz w:val="20"/>
                      <w:szCs w:val="20"/>
                    </w:rPr>
                  </w:rPrChange>
                </w:rPr>
                <w:t>suivantes</w:t>
              </w:r>
              <w:proofErr w:type="spellEnd"/>
              <w:r w:rsidRPr="001F064E">
                <w:rPr>
                  <w:rFonts w:ascii="Calibri" w:hAnsi="Calibri" w:cs="Calibri"/>
                  <w:b/>
                  <w:bCs/>
                  <w:lang w:val="en-US"/>
                  <w:rPrChange w:id="2491" w:author="Julie François" w:date="2024-04-15T19:14:00Z">
                    <w:rPr>
                      <w:rFonts w:ascii="HelveticaLTStd" w:hAnsi="HelveticaLTStd"/>
                      <w:b/>
                      <w:bCs/>
                      <w:sz w:val="20"/>
                      <w:szCs w:val="20"/>
                    </w:rPr>
                  </w:rPrChange>
                </w:rPr>
                <w:t xml:space="preserve">: </w:t>
              </w:r>
            </w:ins>
          </w:p>
          <w:p w14:paraId="5E5809FC" w14:textId="77777777" w:rsidR="001F064E" w:rsidRPr="005B294A" w:rsidRDefault="001F064E">
            <w:pPr>
              <w:jc w:val="both"/>
              <w:rPr>
                <w:ins w:id="2492" w:author="Julie François" w:date="2024-04-15T19:13:00Z"/>
                <w:rFonts w:ascii="Calibri" w:hAnsi="Calibri" w:cs="Calibri"/>
                <w:lang w:val="nl-BE"/>
                <w:rPrChange w:id="2493" w:author="Julie François" w:date="2024-04-16T12:24:00Z">
                  <w:rPr>
                    <w:ins w:id="2494" w:author="Julie François" w:date="2024-04-15T19:13:00Z"/>
                  </w:rPr>
                </w:rPrChange>
              </w:rPr>
              <w:pPrChange w:id="2495" w:author="Julie François" w:date="2024-04-15T19:13:00Z">
                <w:pPr>
                  <w:pStyle w:val="Normaalweb"/>
                </w:pPr>
              </w:pPrChange>
            </w:pPr>
            <w:ins w:id="2496" w:author="Julie François" w:date="2024-04-15T19:13:00Z">
              <w:r w:rsidRPr="00EA5C66">
                <w:rPr>
                  <w:rFonts w:ascii="Calibri" w:hAnsi="Calibri" w:cs="Calibri"/>
                  <w:b/>
                  <w:bCs/>
                  <w:lang w:val="nl-BE"/>
                  <w:rPrChange w:id="2497" w:author="Julie François" w:date="2024-04-15T19:20:00Z">
                    <w:rPr>
                      <w:b/>
                      <w:bCs/>
                    </w:rPr>
                  </w:rPrChange>
                </w:rPr>
                <w:t>1° dans le § 1</w:t>
              </w:r>
              <w:r w:rsidRPr="00EA5C66">
                <w:rPr>
                  <w:rFonts w:ascii="Calibri" w:hAnsi="Calibri" w:cs="Calibri"/>
                  <w:b/>
                  <w:bCs/>
                  <w:position w:val="6"/>
                  <w:lang w:val="nl-BE"/>
                  <w:rPrChange w:id="2498" w:author="Julie François" w:date="2024-04-15T19:20:00Z">
                    <w:rPr>
                      <w:b/>
                      <w:bCs/>
                      <w:position w:val="6"/>
                      <w:sz w:val="12"/>
                      <w:szCs w:val="12"/>
                    </w:rPr>
                  </w:rPrChange>
                </w:rPr>
                <w:t>er</w:t>
              </w:r>
              <w:r w:rsidRPr="00EA5C66">
                <w:rPr>
                  <w:rFonts w:ascii="Calibri" w:hAnsi="Calibri" w:cs="Calibri"/>
                  <w:b/>
                  <w:bCs/>
                  <w:lang w:val="nl-BE"/>
                  <w:rPrChange w:id="2499" w:author="Julie François" w:date="2024-04-15T19:20:00Z">
                    <w:rPr>
                      <w:b/>
                      <w:bCs/>
                    </w:rPr>
                  </w:rPrChange>
                </w:rPr>
                <w:t>, entre l’alinéa 1</w:t>
              </w:r>
              <w:r w:rsidRPr="00EA5C66">
                <w:rPr>
                  <w:rFonts w:ascii="Calibri" w:hAnsi="Calibri" w:cs="Calibri"/>
                  <w:b/>
                  <w:bCs/>
                  <w:position w:val="6"/>
                  <w:lang w:val="nl-BE"/>
                  <w:rPrChange w:id="2500" w:author="Julie François" w:date="2024-04-15T19:20:00Z">
                    <w:rPr>
                      <w:b/>
                      <w:bCs/>
                      <w:position w:val="6"/>
                      <w:sz w:val="12"/>
                      <w:szCs w:val="12"/>
                    </w:rPr>
                  </w:rPrChange>
                </w:rPr>
                <w:t xml:space="preserve">er </w:t>
              </w:r>
              <w:r w:rsidRPr="00EA5C66">
                <w:rPr>
                  <w:rFonts w:ascii="Calibri" w:hAnsi="Calibri" w:cs="Calibri"/>
                  <w:b/>
                  <w:bCs/>
                  <w:lang w:val="nl-BE"/>
                  <w:rPrChange w:id="2501" w:author="Julie François" w:date="2024-04-15T19:20:00Z">
                    <w:rPr>
                      <w:b/>
                      <w:bCs/>
                    </w:rPr>
                  </w:rPrChange>
                </w:rPr>
                <w:t xml:space="preserve">et l’alinéa 2, insé- rer un alinéa rédigé comme suit: </w:t>
              </w:r>
            </w:ins>
          </w:p>
          <w:p w14:paraId="7283F557" w14:textId="77777777" w:rsidR="001F064E" w:rsidRPr="001F064E" w:rsidRDefault="001F064E">
            <w:pPr>
              <w:jc w:val="both"/>
              <w:rPr>
                <w:ins w:id="2502" w:author="Julie François" w:date="2024-04-15T19:13:00Z"/>
                <w:rFonts w:ascii="Calibri" w:hAnsi="Calibri" w:cs="Calibri"/>
                <w:rPrChange w:id="2503" w:author="Julie François" w:date="2024-04-15T19:14:00Z">
                  <w:rPr>
                    <w:ins w:id="2504" w:author="Julie François" w:date="2024-04-15T19:13:00Z"/>
                  </w:rPr>
                </w:rPrChange>
              </w:rPr>
              <w:pPrChange w:id="2505" w:author="Julie François" w:date="2024-04-15T19:13:00Z">
                <w:pPr>
                  <w:pStyle w:val="Normaalweb"/>
                </w:pPr>
              </w:pPrChange>
            </w:pPr>
            <w:ins w:id="2506" w:author="Julie François" w:date="2024-04-15T19:13:00Z">
              <w:r w:rsidRPr="001F064E">
                <w:rPr>
                  <w:rFonts w:ascii="Calibri" w:hAnsi="Calibri" w:cs="Calibri"/>
                  <w:i/>
                  <w:iCs/>
                  <w:rPrChange w:id="2507" w:author="Julie François" w:date="2024-04-15T19:14:00Z">
                    <w:rPr>
                      <w:i/>
                      <w:iCs/>
                    </w:rPr>
                  </w:rPrChange>
                </w:rPr>
                <w:t xml:space="preserve">“Les </w:t>
              </w:r>
              <w:proofErr w:type="spellStart"/>
              <w:r w:rsidRPr="001F064E">
                <w:rPr>
                  <w:rFonts w:ascii="Calibri" w:hAnsi="Calibri" w:cs="Calibri"/>
                  <w:i/>
                  <w:iCs/>
                  <w:rPrChange w:id="2508" w:author="Julie François" w:date="2024-04-15T19:14:00Z">
                    <w:rPr>
                      <w:i/>
                      <w:iCs/>
                    </w:rPr>
                  </w:rPrChange>
                </w:rPr>
                <w:t>filiales</w:t>
              </w:r>
              <w:proofErr w:type="spellEnd"/>
              <w:r w:rsidRPr="001F064E">
                <w:rPr>
                  <w:rFonts w:ascii="Calibri" w:hAnsi="Calibri" w:cs="Calibri"/>
                  <w:i/>
                  <w:iCs/>
                  <w:rPrChange w:id="2509" w:author="Julie François" w:date="2024-04-15T19:14:00Z">
                    <w:rPr>
                      <w:i/>
                      <w:iCs/>
                    </w:rPr>
                  </w:rPrChange>
                </w:rPr>
                <w:t xml:space="preserve"> non </w:t>
              </w:r>
              <w:proofErr w:type="spellStart"/>
              <w:r w:rsidRPr="001F064E">
                <w:rPr>
                  <w:rFonts w:ascii="Calibri" w:hAnsi="Calibri" w:cs="Calibri"/>
                  <w:i/>
                  <w:iCs/>
                  <w:rPrChange w:id="2510" w:author="Julie François" w:date="2024-04-15T19:14:00Z">
                    <w:rPr>
                      <w:i/>
                      <w:iCs/>
                    </w:rPr>
                  </w:rPrChange>
                </w:rPr>
                <w:t>cotées</w:t>
              </w:r>
              <w:proofErr w:type="spellEnd"/>
              <w:r w:rsidRPr="001F064E">
                <w:rPr>
                  <w:rFonts w:ascii="Calibri" w:hAnsi="Calibri" w:cs="Calibri"/>
                  <w:i/>
                  <w:iCs/>
                  <w:rPrChange w:id="2511" w:author="Julie François" w:date="2024-04-15T19:14:00Z">
                    <w:rPr>
                      <w:i/>
                      <w:iCs/>
                    </w:rPr>
                  </w:rPrChange>
                </w:rPr>
                <w:t xml:space="preserve"> </w:t>
              </w:r>
              <w:proofErr w:type="spellStart"/>
              <w:r w:rsidRPr="001F064E">
                <w:rPr>
                  <w:rFonts w:ascii="Calibri" w:hAnsi="Calibri" w:cs="Calibri"/>
                  <w:i/>
                  <w:iCs/>
                  <w:rPrChange w:id="2512" w:author="Julie François" w:date="2024-04-15T19:14:00Z">
                    <w:rPr>
                      <w:i/>
                      <w:iCs/>
                    </w:rPr>
                  </w:rPrChange>
                </w:rPr>
                <w:t>d’une</w:t>
              </w:r>
              <w:proofErr w:type="spellEnd"/>
              <w:r w:rsidRPr="001F064E">
                <w:rPr>
                  <w:rFonts w:ascii="Calibri" w:hAnsi="Calibri" w:cs="Calibri"/>
                  <w:i/>
                  <w:iCs/>
                  <w:rPrChange w:id="2513" w:author="Julie François" w:date="2024-04-15T19:14:00Z">
                    <w:rPr>
                      <w:i/>
                      <w:iCs/>
                    </w:rPr>
                  </w:rPrChange>
                </w:rPr>
                <w:t xml:space="preserve"> </w:t>
              </w:r>
              <w:proofErr w:type="spellStart"/>
              <w:r w:rsidRPr="001F064E">
                <w:rPr>
                  <w:rFonts w:ascii="Calibri" w:hAnsi="Calibri" w:cs="Calibri"/>
                  <w:i/>
                  <w:iCs/>
                  <w:rPrChange w:id="2514" w:author="Julie François" w:date="2024-04-15T19:14:00Z">
                    <w:rPr>
                      <w:i/>
                      <w:iCs/>
                    </w:rPr>
                  </w:rPrChange>
                </w:rPr>
                <w:t>sociéte</w:t>
              </w:r>
              <w:proofErr w:type="spellEnd"/>
              <w:r w:rsidRPr="001F064E">
                <w:rPr>
                  <w:rFonts w:ascii="Calibri" w:hAnsi="Calibri" w:cs="Calibri"/>
                  <w:i/>
                  <w:iCs/>
                  <w:rPrChange w:id="2515" w:author="Julie François" w:date="2024-04-15T19:14:00Z">
                    <w:rPr>
                      <w:i/>
                      <w:iCs/>
                    </w:rPr>
                  </w:rPrChange>
                </w:rPr>
                <w:t xml:space="preserve">́ </w:t>
              </w:r>
              <w:proofErr w:type="spellStart"/>
              <w:r w:rsidRPr="001F064E">
                <w:rPr>
                  <w:rFonts w:ascii="Calibri" w:hAnsi="Calibri" w:cs="Calibri"/>
                  <w:i/>
                  <w:iCs/>
                  <w:rPrChange w:id="2516" w:author="Julie François" w:date="2024-04-15T19:14:00Z">
                    <w:rPr>
                      <w:i/>
                      <w:iCs/>
                    </w:rPr>
                  </w:rPrChange>
                </w:rPr>
                <w:t>cotée</w:t>
              </w:r>
              <w:proofErr w:type="spellEnd"/>
              <w:r w:rsidRPr="001F064E">
                <w:rPr>
                  <w:rFonts w:ascii="Calibri" w:hAnsi="Calibri" w:cs="Calibri"/>
                  <w:i/>
                  <w:iCs/>
                  <w:rPrChange w:id="2517" w:author="Julie François" w:date="2024-04-15T19:14:00Z">
                    <w:rPr>
                      <w:i/>
                      <w:iCs/>
                    </w:rPr>
                  </w:rPrChange>
                </w:rPr>
                <w:t xml:space="preserve"> ne </w:t>
              </w:r>
              <w:proofErr w:type="spellStart"/>
              <w:r w:rsidRPr="001F064E">
                <w:rPr>
                  <w:rFonts w:ascii="Calibri" w:hAnsi="Calibri" w:cs="Calibri"/>
                  <w:i/>
                  <w:iCs/>
                  <w:rPrChange w:id="2518" w:author="Julie François" w:date="2024-04-15T19:14:00Z">
                    <w:rPr>
                      <w:i/>
                      <w:iCs/>
                    </w:rPr>
                  </w:rPrChange>
                </w:rPr>
                <w:t>peuvent</w:t>
              </w:r>
              <w:proofErr w:type="spellEnd"/>
              <w:r w:rsidRPr="001F064E">
                <w:rPr>
                  <w:rFonts w:ascii="Calibri" w:hAnsi="Calibri" w:cs="Calibri"/>
                  <w:i/>
                  <w:iCs/>
                  <w:rPrChange w:id="2519" w:author="Julie François" w:date="2024-04-15T19:14:00Z">
                    <w:rPr>
                      <w:i/>
                      <w:iCs/>
                    </w:rPr>
                  </w:rPrChange>
                </w:rPr>
                <w:t xml:space="preserve"> </w:t>
              </w:r>
              <w:proofErr w:type="spellStart"/>
              <w:r w:rsidRPr="001F064E">
                <w:rPr>
                  <w:rFonts w:ascii="Calibri" w:hAnsi="Calibri" w:cs="Calibri"/>
                  <w:i/>
                  <w:iCs/>
                  <w:rPrChange w:id="2520" w:author="Julie François" w:date="2024-04-15T19:14:00Z">
                    <w:rPr>
                      <w:i/>
                      <w:iCs/>
                    </w:rPr>
                  </w:rPrChange>
                </w:rPr>
                <w:t>céder</w:t>
              </w:r>
              <w:proofErr w:type="spellEnd"/>
              <w:r w:rsidRPr="001F064E">
                <w:rPr>
                  <w:rFonts w:ascii="Calibri" w:hAnsi="Calibri" w:cs="Calibri"/>
                  <w:i/>
                  <w:iCs/>
                  <w:rPrChange w:id="2521" w:author="Julie François" w:date="2024-04-15T19:14:00Z">
                    <w:rPr>
                      <w:i/>
                      <w:iCs/>
                    </w:rPr>
                  </w:rPrChange>
                </w:rPr>
                <w:t xml:space="preserve"> des </w:t>
              </w:r>
              <w:proofErr w:type="spellStart"/>
              <w:r w:rsidRPr="001F064E">
                <w:rPr>
                  <w:rFonts w:ascii="Calibri" w:hAnsi="Calibri" w:cs="Calibri"/>
                  <w:i/>
                  <w:iCs/>
                  <w:rPrChange w:id="2522" w:author="Julie François" w:date="2024-04-15T19:14:00Z">
                    <w:rPr>
                      <w:i/>
                      <w:iCs/>
                    </w:rPr>
                  </w:rPrChange>
                </w:rPr>
                <w:t>actifs</w:t>
              </w:r>
              <w:proofErr w:type="spellEnd"/>
              <w:r w:rsidRPr="001F064E">
                <w:rPr>
                  <w:rFonts w:ascii="Calibri" w:hAnsi="Calibri" w:cs="Calibri"/>
                  <w:i/>
                  <w:iCs/>
                  <w:rPrChange w:id="2523" w:author="Julie François" w:date="2024-04-15T19:14:00Z">
                    <w:rPr>
                      <w:i/>
                      <w:iCs/>
                    </w:rPr>
                  </w:rPrChange>
                </w:rPr>
                <w:t xml:space="preserve"> qui portent sur trois quarts </w:t>
              </w:r>
              <w:proofErr w:type="spellStart"/>
              <w:r w:rsidRPr="001F064E">
                <w:rPr>
                  <w:rFonts w:ascii="Calibri" w:hAnsi="Calibri" w:cs="Calibri"/>
                  <w:i/>
                  <w:iCs/>
                  <w:rPrChange w:id="2524" w:author="Julie François" w:date="2024-04-15T19:14:00Z">
                    <w:rPr>
                      <w:i/>
                      <w:iCs/>
                    </w:rPr>
                  </w:rPrChange>
                </w:rPr>
                <w:t>ou</w:t>
              </w:r>
              <w:proofErr w:type="spellEnd"/>
              <w:r w:rsidRPr="001F064E">
                <w:rPr>
                  <w:rFonts w:ascii="Calibri" w:hAnsi="Calibri" w:cs="Calibri"/>
                  <w:i/>
                  <w:iCs/>
                  <w:rPrChange w:id="2525" w:author="Julie François" w:date="2024-04-15T19:14:00Z">
                    <w:rPr>
                      <w:i/>
                      <w:iCs/>
                    </w:rPr>
                  </w:rPrChange>
                </w:rPr>
                <w:t xml:space="preserve"> plus des </w:t>
              </w:r>
              <w:proofErr w:type="spellStart"/>
              <w:r w:rsidRPr="001F064E">
                <w:rPr>
                  <w:rFonts w:ascii="Calibri" w:hAnsi="Calibri" w:cs="Calibri"/>
                  <w:i/>
                  <w:iCs/>
                  <w:rPrChange w:id="2526" w:author="Julie François" w:date="2024-04-15T19:14:00Z">
                    <w:rPr>
                      <w:i/>
                      <w:iCs/>
                    </w:rPr>
                  </w:rPrChange>
                </w:rPr>
                <w:t>actifs</w:t>
              </w:r>
              <w:proofErr w:type="spellEnd"/>
              <w:r w:rsidRPr="001F064E">
                <w:rPr>
                  <w:rFonts w:ascii="Calibri" w:hAnsi="Calibri" w:cs="Calibri"/>
                  <w:i/>
                  <w:iCs/>
                  <w:rPrChange w:id="2527" w:author="Julie François" w:date="2024-04-15T19:14:00Z">
                    <w:rPr>
                      <w:i/>
                      <w:iCs/>
                    </w:rPr>
                  </w:rPrChange>
                </w:rPr>
                <w:t xml:space="preserve"> </w:t>
              </w:r>
              <w:proofErr w:type="spellStart"/>
              <w:r w:rsidRPr="001F064E">
                <w:rPr>
                  <w:rFonts w:ascii="Calibri" w:hAnsi="Calibri" w:cs="Calibri"/>
                  <w:i/>
                  <w:iCs/>
                  <w:rPrChange w:id="2528" w:author="Julie François" w:date="2024-04-15T19:14:00Z">
                    <w:rPr>
                      <w:i/>
                      <w:iCs/>
                    </w:rPr>
                  </w:rPrChange>
                </w:rPr>
                <w:t>consolidés</w:t>
              </w:r>
              <w:proofErr w:type="spellEnd"/>
              <w:r w:rsidRPr="001F064E">
                <w:rPr>
                  <w:rFonts w:ascii="Calibri" w:hAnsi="Calibri" w:cs="Calibri"/>
                  <w:i/>
                  <w:iCs/>
                  <w:rPrChange w:id="2529" w:author="Julie François" w:date="2024-04-15T19:14:00Z">
                    <w:rPr>
                      <w:i/>
                      <w:iCs/>
                    </w:rPr>
                  </w:rPrChange>
                </w:rPr>
                <w:t xml:space="preserve"> de </w:t>
              </w:r>
              <w:proofErr w:type="spellStart"/>
              <w:r w:rsidRPr="001F064E">
                <w:rPr>
                  <w:rFonts w:ascii="Calibri" w:hAnsi="Calibri" w:cs="Calibri"/>
                  <w:i/>
                  <w:iCs/>
                  <w:rPrChange w:id="2530" w:author="Julie François" w:date="2024-04-15T19:14:00Z">
                    <w:rPr>
                      <w:i/>
                      <w:iCs/>
                    </w:rPr>
                  </w:rPrChange>
                </w:rPr>
                <w:t>cette</w:t>
              </w:r>
              <w:proofErr w:type="spellEnd"/>
              <w:r w:rsidRPr="001F064E">
                <w:rPr>
                  <w:rFonts w:ascii="Calibri" w:hAnsi="Calibri" w:cs="Calibri"/>
                  <w:i/>
                  <w:iCs/>
                  <w:rPrChange w:id="2531" w:author="Julie François" w:date="2024-04-15T19:14:00Z">
                    <w:rPr>
                      <w:i/>
                      <w:iCs/>
                    </w:rPr>
                  </w:rPrChange>
                </w:rPr>
                <w:t xml:space="preserve"> </w:t>
              </w:r>
              <w:proofErr w:type="spellStart"/>
              <w:r w:rsidRPr="001F064E">
                <w:rPr>
                  <w:rFonts w:ascii="Calibri" w:hAnsi="Calibri" w:cs="Calibri"/>
                  <w:i/>
                  <w:iCs/>
                  <w:rPrChange w:id="2532" w:author="Julie François" w:date="2024-04-15T19:14:00Z">
                    <w:rPr>
                      <w:i/>
                      <w:iCs/>
                    </w:rPr>
                  </w:rPrChange>
                </w:rPr>
                <w:t>sociéte</w:t>
              </w:r>
              <w:proofErr w:type="spellEnd"/>
              <w:r w:rsidRPr="001F064E">
                <w:rPr>
                  <w:rFonts w:ascii="Calibri" w:hAnsi="Calibri" w:cs="Calibri"/>
                  <w:i/>
                  <w:iCs/>
                  <w:rPrChange w:id="2533" w:author="Julie François" w:date="2024-04-15T19:14:00Z">
                    <w:rPr>
                      <w:i/>
                      <w:iCs/>
                    </w:rPr>
                  </w:rPrChange>
                </w:rPr>
                <w:t xml:space="preserve">́ </w:t>
              </w:r>
              <w:proofErr w:type="spellStart"/>
              <w:r w:rsidRPr="001F064E">
                <w:rPr>
                  <w:rFonts w:ascii="Calibri" w:hAnsi="Calibri" w:cs="Calibri"/>
                  <w:i/>
                  <w:iCs/>
                  <w:rPrChange w:id="2534" w:author="Julie François" w:date="2024-04-15T19:14:00Z">
                    <w:rPr>
                      <w:i/>
                      <w:iCs/>
                    </w:rPr>
                  </w:rPrChange>
                </w:rPr>
                <w:t>cotée</w:t>
              </w:r>
              <w:proofErr w:type="spellEnd"/>
              <w:r w:rsidRPr="001F064E">
                <w:rPr>
                  <w:rFonts w:ascii="Calibri" w:hAnsi="Calibri" w:cs="Calibri"/>
                  <w:i/>
                  <w:iCs/>
                  <w:rPrChange w:id="2535" w:author="Julie François" w:date="2024-04-15T19:14:00Z">
                    <w:rPr>
                      <w:i/>
                      <w:iCs/>
                    </w:rPr>
                  </w:rPrChange>
                </w:rPr>
                <w:t xml:space="preserve"> sans </w:t>
              </w:r>
              <w:proofErr w:type="spellStart"/>
              <w:r w:rsidRPr="001F064E">
                <w:rPr>
                  <w:rFonts w:ascii="Calibri" w:hAnsi="Calibri" w:cs="Calibri"/>
                  <w:i/>
                  <w:iCs/>
                  <w:rPrChange w:id="2536" w:author="Julie François" w:date="2024-04-15T19:14:00Z">
                    <w:rPr>
                      <w:i/>
                      <w:iCs/>
                    </w:rPr>
                  </w:rPrChange>
                </w:rPr>
                <w:t>l’accord</w:t>
              </w:r>
              <w:proofErr w:type="spellEnd"/>
              <w:r w:rsidRPr="001F064E">
                <w:rPr>
                  <w:rFonts w:ascii="Calibri" w:hAnsi="Calibri" w:cs="Calibri"/>
                  <w:i/>
                  <w:iCs/>
                  <w:rPrChange w:id="2537" w:author="Julie François" w:date="2024-04-15T19:14:00Z">
                    <w:rPr>
                      <w:i/>
                      <w:iCs/>
                    </w:rPr>
                  </w:rPrChange>
                </w:rPr>
                <w:t xml:space="preserve"> </w:t>
              </w:r>
              <w:proofErr w:type="spellStart"/>
              <w:r w:rsidRPr="001F064E">
                <w:rPr>
                  <w:rFonts w:ascii="Calibri" w:hAnsi="Calibri" w:cs="Calibri"/>
                  <w:i/>
                  <w:iCs/>
                  <w:rPrChange w:id="2538" w:author="Julie François" w:date="2024-04-15T19:14:00Z">
                    <w:rPr>
                      <w:i/>
                      <w:iCs/>
                    </w:rPr>
                  </w:rPrChange>
                </w:rPr>
                <w:t>préalable</w:t>
              </w:r>
              <w:proofErr w:type="spellEnd"/>
              <w:r w:rsidRPr="001F064E">
                <w:rPr>
                  <w:rFonts w:ascii="Calibri" w:hAnsi="Calibri" w:cs="Calibri"/>
                  <w:i/>
                  <w:iCs/>
                  <w:rPrChange w:id="2539" w:author="Julie François" w:date="2024-04-15T19:14:00Z">
                    <w:rPr>
                      <w:i/>
                      <w:iCs/>
                    </w:rPr>
                  </w:rPrChange>
                </w:rPr>
                <w:t xml:space="preserve"> de </w:t>
              </w:r>
              <w:proofErr w:type="spellStart"/>
              <w:r w:rsidRPr="001F064E">
                <w:rPr>
                  <w:rFonts w:ascii="Calibri" w:hAnsi="Calibri" w:cs="Calibri"/>
                  <w:i/>
                  <w:iCs/>
                  <w:rPrChange w:id="2540" w:author="Julie François" w:date="2024-04-15T19:14:00Z">
                    <w:rPr>
                      <w:i/>
                      <w:iCs/>
                    </w:rPr>
                  </w:rPrChange>
                </w:rPr>
                <w:t>l’assemblée</w:t>
              </w:r>
              <w:proofErr w:type="spellEnd"/>
              <w:r w:rsidRPr="001F064E">
                <w:rPr>
                  <w:rFonts w:ascii="Calibri" w:hAnsi="Calibri" w:cs="Calibri"/>
                  <w:i/>
                  <w:iCs/>
                  <w:rPrChange w:id="2541" w:author="Julie François" w:date="2024-04-15T19:14:00Z">
                    <w:rPr>
                      <w:i/>
                      <w:iCs/>
                    </w:rPr>
                  </w:rPrChange>
                </w:rPr>
                <w:t xml:space="preserve"> </w:t>
              </w:r>
              <w:proofErr w:type="spellStart"/>
              <w:r w:rsidRPr="001F064E">
                <w:rPr>
                  <w:rFonts w:ascii="Calibri" w:hAnsi="Calibri" w:cs="Calibri"/>
                  <w:i/>
                  <w:iCs/>
                  <w:rPrChange w:id="2542" w:author="Julie François" w:date="2024-04-15T19:14:00Z">
                    <w:rPr>
                      <w:i/>
                      <w:iCs/>
                    </w:rPr>
                  </w:rPrChange>
                </w:rPr>
                <w:t>générale</w:t>
              </w:r>
              <w:proofErr w:type="spellEnd"/>
              <w:r w:rsidRPr="001F064E">
                <w:rPr>
                  <w:rFonts w:ascii="Calibri" w:hAnsi="Calibri" w:cs="Calibri"/>
                  <w:i/>
                  <w:iCs/>
                  <w:rPrChange w:id="2543" w:author="Julie François" w:date="2024-04-15T19:14:00Z">
                    <w:rPr>
                      <w:i/>
                      <w:iCs/>
                    </w:rPr>
                  </w:rPrChange>
                </w:rPr>
                <w:t xml:space="preserve"> de </w:t>
              </w:r>
              <w:proofErr w:type="spellStart"/>
              <w:r w:rsidRPr="001F064E">
                <w:rPr>
                  <w:rFonts w:ascii="Calibri" w:hAnsi="Calibri" w:cs="Calibri"/>
                  <w:i/>
                  <w:iCs/>
                  <w:rPrChange w:id="2544" w:author="Julie François" w:date="2024-04-15T19:14:00Z">
                    <w:rPr>
                      <w:i/>
                      <w:iCs/>
                    </w:rPr>
                  </w:rPrChange>
                </w:rPr>
                <w:t>cette</w:t>
              </w:r>
              <w:proofErr w:type="spellEnd"/>
              <w:r w:rsidRPr="001F064E">
                <w:rPr>
                  <w:rFonts w:ascii="Calibri" w:hAnsi="Calibri" w:cs="Calibri"/>
                  <w:i/>
                  <w:iCs/>
                  <w:rPrChange w:id="2545" w:author="Julie François" w:date="2024-04-15T19:14:00Z">
                    <w:rPr>
                      <w:i/>
                      <w:iCs/>
                    </w:rPr>
                  </w:rPrChange>
                </w:rPr>
                <w:t xml:space="preserve"> </w:t>
              </w:r>
              <w:proofErr w:type="spellStart"/>
              <w:r w:rsidRPr="001F064E">
                <w:rPr>
                  <w:rFonts w:ascii="Calibri" w:hAnsi="Calibri" w:cs="Calibri"/>
                  <w:i/>
                  <w:iCs/>
                  <w:rPrChange w:id="2546" w:author="Julie François" w:date="2024-04-15T19:14:00Z">
                    <w:rPr>
                      <w:i/>
                      <w:iCs/>
                    </w:rPr>
                  </w:rPrChange>
                </w:rPr>
                <w:t>sociéte</w:t>
              </w:r>
              <w:proofErr w:type="spellEnd"/>
              <w:r w:rsidRPr="001F064E">
                <w:rPr>
                  <w:rFonts w:ascii="Calibri" w:hAnsi="Calibri" w:cs="Calibri"/>
                  <w:i/>
                  <w:iCs/>
                  <w:rPrChange w:id="2547" w:author="Julie François" w:date="2024-04-15T19:14:00Z">
                    <w:rPr>
                      <w:i/>
                      <w:iCs/>
                    </w:rPr>
                  </w:rPrChange>
                </w:rPr>
                <w:t xml:space="preserve">́ </w:t>
              </w:r>
              <w:proofErr w:type="spellStart"/>
              <w:r w:rsidRPr="001F064E">
                <w:rPr>
                  <w:rFonts w:ascii="Calibri" w:hAnsi="Calibri" w:cs="Calibri"/>
                  <w:i/>
                  <w:iCs/>
                  <w:rPrChange w:id="2548" w:author="Julie François" w:date="2024-04-15T19:14:00Z">
                    <w:rPr>
                      <w:i/>
                      <w:iCs/>
                    </w:rPr>
                  </w:rPrChange>
                </w:rPr>
                <w:t>cotée</w:t>
              </w:r>
              <w:proofErr w:type="spellEnd"/>
              <w:r w:rsidRPr="001F064E">
                <w:rPr>
                  <w:rFonts w:ascii="Calibri" w:hAnsi="Calibri" w:cs="Calibri"/>
                  <w:i/>
                  <w:iCs/>
                  <w:rPrChange w:id="2549" w:author="Julie François" w:date="2024-04-15T19:14:00Z">
                    <w:rPr>
                      <w:i/>
                      <w:iCs/>
                    </w:rPr>
                  </w:rPrChange>
                </w:rPr>
                <w:t>.</w:t>
              </w:r>
              <w:proofErr w:type="gramStart"/>
              <w:r w:rsidRPr="001F064E">
                <w:rPr>
                  <w:rFonts w:ascii="Calibri" w:hAnsi="Calibri" w:cs="Calibri"/>
                  <w:i/>
                  <w:iCs/>
                  <w:rPrChange w:id="2550" w:author="Julie François" w:date="2024-04-15T19:14:00Z">
                    <w:rPr>
                      <w:i/>
                      <w:iCs/>
                    </w:rPr>
                  </w:rPrChange>
                </w:rPr>
                <w:t>”</w:t>
              </w:r>
              <w:r w:rsidRPr="001F064E">
                <w:rPr>
                  <w:rFonts w:ascii="Calibri" w:hAnsi="Calibri" w:cs="Calibri"/>
                  <w:b/>
                  <w:bCs/>
                  <w:rPrChange w:id="2551" w:author="Julie François" w:date="2024-04-15T19:14:00Z">
                    <w:rPr>
                      <w:b/>
                      <w:bCs/>
                    </w:rPr>
                  </w:rPrChange>
                </w:rPr>
                <w:t>;</w:t>
              </w:r>
              <w:proofErr w:type="gramEnd"/>
              <w:r w:rsidRPr="001F064E">
                <w:rPr>
                  <w:rFonts w:ascii="Calibri" w:hAnsi="Calibri" w:cs="Calibri"/>
                  <w:b/>
                  <w:bCs/>
                  <w:rPrChange w:id="2552" w:author="Julie François" w:date="2024-04-15T19:14:00Z">
                    <w:rPr>
                      <w:b/>
                      <w:bCs/>
                    </w:rPr>
                  </w:rPrChange>
                </w:rPr>
                <w:t xml:space="preserve"> </w:t>
              </w:r>
            </w:ins>
          </w:p>
          <w:p w14:paraId="4B6800EB" w14:textId="77777777" w:rsidR="001F064E" w:rsidRPr="001F064E" w:rsidRDefault="001F064E">
            <w:pPr>
              <w:jc w:val="both"/>
              <w:rPr>
                <w:ins w:id="2553" w:author="Julie François" w:date="2024-04-15T19:13:00Z"/>
                <w:rFonts w:ascii="Calibri" w:hAnsi="Calibri" w:cs="Calibri"/>
                <w:rPrChange w:id="2554" w:author="Julie François" w:date="2024-04-15T19:14:00Z">
                  <w:rPr>
                    <w:ins w:id="2555" w:author="Julie François" w:date="2024-04-15T19:13:00Z"/>
                  </w:rPr>
                </w:rPrChange>
              </w:rPr>
              <w:pPrChange w:id="2556" w:author="Julie François" w:date="2024-04-15T19:13:00Z">
                <w:pPr>
                  <w:pStyle w:val="Normaalweb"/>
                </w:pPr>
              </w:pPrChange>
            </w:pPr>
            <w:ins w:id="2557" w:author="Julie François" w:date="2024-04-15T19:13:00Z">
              <w:r w:rsidRPr="001F064E">
                <w:rPr>
                  <w:rFonts w:ascii="Calibri" w:hAnsi="Calibri" w:cs="Calibri"/>
                  <w:b/>
                  <w:bCs/>
                  <w:rPrChange w:id="2558" w:author="Julie François" w:date="2024-04-15T19:14:00Z">
                    <w:rPr>
                      <w:b/>
                      <w:bCs/>
                    </w:rPr>
                  </w:rPrChange>
                </w:rPr>
                <w:t>2° dans le § 1</w:t>
              </w:r>
              <w:r w:rsidRPr="001F064E">
                <w:rPr>
                  <w:rFonts w:ascii="Calibri" w:hAnsi="Calibri" w:cs="Calibri"/>
                  <w:b/>
                  <w:bCs/>
                  <w:position w:val="6"/>
                  <w:rPrChange w:id="2559" w:author="Julie François" w:date="2024-04-15T19:14:00Z">
                    <w:rPr>
                      <w:b/>
                      <w:bCs/>
                      <w:position w:val="6"/>
                      <w:sz w:val="12"/>
                      <w:szCs w:val="12"/>
                    </w:rPr>
                  </w:rPrChange>
                </w:rPr>
                <w:t>er</w:t>
              </w:r>
              <w:r w:rsidRPr="001F064E">
                <w:rPr>
                  <w:rFonts w:ascii="Calibri" w:hAnsi="Calibri" w:cs="Calibri"/>
                  <w:b/>
                  <w:bCs/>
                  <w:rPrChange w:id="2560" w:author="Julie François" w:date="2024-04-15T19:14:00Z">
                    <w:rPr>
                      <w:b/>
                      <w:bCs/>
                    </w:rPr>
                  </w:rPrChange>
                </w:rPr>
                <w:t xml:space="preserve">, </w:t>
              </w:r>
              <w:proofErr w:type="spellStart"/>
              <w:r w:rsidRPr="001F064E">
                <w:rPr>
                  <w:rFonts w:ascii="Calibri" w:hAnsi="Calibri" w:cs="Calibri"/>
                  <w:b/>
                  <w:bCs/>
                  <w:rPrChange w:id="2561" w:author="Julie François" w:date="2024-04-15T19:14:00Z">
                    <w:rPr>
                      <w:b/>
                      <w:bCs/>
                    </w:rPr>
                  </w:rPrChange>
                </w:rPr>
                <w:t>alinéa</w:t>
              </w:r>
              <w:proofErr w:type="spellEnd"/>
              <w:r w:rsidRPr="001F064E">
                <w:rPr>
                  <w:rFonts w:ascii="Calibri" w:hAnsi="Calibri" w:cs="Calibri"/>
                  <w:b/>
                  <w:bCs/>
                  <w:rPrChange w:id="2562" w:author="Julie François" w:date="2024-04-15T19:14:00Z">
                    <w:rPr>
                      <w:b/>
                      <w:bCs/>
                    </w:rPr>
                  </w:rPrChange>
                </w:rPr>
                <w:t xml:space="preserve"> 2, qui </w:t>
              </w:r>
              <w:proofErr w:type="spellStart"/>
              <w:r w:rsidRPr="001F064E">
                <w:rPr>
                  <w:rFonts w:ascii="Calibri" w:hAnsi="Calibri" w:cs="Calibri"/>
                  <w:b/>
                  <w:bCs/>
                  <w:rPrChange w:id="2563" w:author="Julie François" w:date="2024-04-15T19:14:00Z">
                    <w:rPr>
                      <w:b/>
                      <w:bCs/>
                    </w:rPr>
                  </w:rPrChange>
                </w:rPr>
                <w:t>devient</w:t>
              </w:r>
              <w:proofErr w:type="spellEnd"/>
              <w:r w:rsidRPr="001F064E">
                <w:rPr>
                  <w:rFonts w:ascii="Calibri" w:hAnsi="Calibri" w:cs="Calibri"/>
                  <w:b/>
                  <w:bCs/>
                  <w:rPrChange w:id="2564" w:author="Julie François" w:date="2024-04-15T19:14:00Z">
                    <w:rPr>
                      <w:b/>
                      <w:bCs/>
                    </w:rPr>
                  </w:rPrChange>
                </w:rPr>
                <w:t xml:space="preserve"> </w:t>
              </w:r>
              <w:proofErr w:type="spellStart"/>
              <w:r w:rsidRPr="001F064E">
                <w:rPr>
                  <w:rFonts w:ascii="Calibri" w:hAnsi="Calibri" w:cs="Calibri"/>
                  <w:b/>
                  <w:bCs/>
                  <w:rPrChange w:id="2565" w:author="Julie François" w:date="2024-04-15T19:14:00Z">
                    <w:rPr>
                      <w:b/>
                      <w:bCs/>
                    </w:rPr>
                  </w:rPrChange>
                </w:rPr>
                <w:t>l’alinéa</w:t>
              </w:r>
              <w:proofErr w:type="spellEnd"/>
              <w:r w:rsidRPr="001F064E">
                <w:rPr>
                  <w:rFonts w:ascii="Calibri" w:hAnsi="Calibri" w:cs="Calibri"/>
                  <w:b/>
                  <w:bCs/>
                  <w:rPrChange w:id="2566" w:author="Julie François" w:date="2024-04-15T19:14:00Z">
                    <w:rPr>
                      <w:b/>
                      <w:bCs/>
                    </w:rPr>
                  </w:rPrChange>
                </w:rPr>
                <w:t xml:space="preserve"> 3, </w:t>
              </w:r>
              <w:proofErr w:type="spellStart"/>
              <w:r w:rsidRPr="001F064E">
                <w:rPr>
                  <w:rFonts w:ascii="Calibri" w:hAnsi="Calibri" w:cs="Calibri"/>
                  <w:b/>
                  <w:bCs/>
                  <w:rPrChange w:id="2567" w:author="Julie François" w:date="2024-04-15T19:14:00Z">
                    <w:rPr>
                      <w:b/>
                      <w:bCs/>
                    </w:rPr>
                  </w:rPrChange>
                </w:rPr>
                <w:t>remplacer</w:t>
              </w:r>
              <w:proofErr w:type="spellEnd"/>
              <w:r w:rsidRPr="001F064E">
                <w:rPr>
                  <w:rFonts w:ascii="Calibri" w:hAnsi="Calibri" w:cs="Calibri"/>
                  <w:b/>
                  <w:bCs/>
                  <w:rPrChange w:id="2568" w:author="Julie François" w:date="2024-04-15T19:14:00Z">
                    <w:rPr>
                      <w:b/>
                      <w:bCs/>
                    </w:rPr>
                  </w:rPrChange>
                </w:rPr>
                <w:t xml:space="preserve"> les mots </w:t>
              </w:r>
              <w:r w:rsidRPr="001F064E">
                <w:rPr>
                  <w:rFonts w:ascii="Calibri" w:hAnsi="Calibri" w:cs="Calibri"/>
                  <w:rPrChange w:id="2569" w:author="Julie François" w:date="2024-04-15T19:14:00Z">
                    <w:rPr/>
                  </w:rPrChange>
                </w:rPr>
                <w:t>“</w:t>
              </w:r>
              <w:proofErr w:type="spellStart"/>
              <w:r w:rsidRPr="001F064E">
                <w:rPr>
                  <w:rFonts w:ascii="Calibri" w:hAnsi="Calibri" w:cs="Calibri"/>
                  <w:rPrChange w:id="2570" w:author="Julie François" w:date="2024-04-15T19:14:00Z">
                    <w:rPr/>
                  </w:rPrChange>
                </w:rPr>
                <w:t>Toutes</w:t>
              </w:r>
              <w:proofErr w:type="spellEnd"/>
              <w:r w:rsidRPr="001F064E">
                <w:rPr>
                  <w:rFonts w:ascii="Calibri" w:hAnsi="Calibri" w:cs="Calibri"/>
                  <w:rPrChange w:id="2571" w:author="Julie François" w:date="2024-04-15T19:14:00Z">
                    <w:rPr/>
                  </w:rPrChange>
                </w:rPr>
                <w:t xml:space="preserve"> les cessions </w:t>
              </w:r>
              <w:proofErr w:type="spellStart"/>
              <w:r w:rsidRPr="001F064E">
                <w:rPr>
                  <w:rFonts w:ascii="Calibri" w:hAnsi="Calibri" w:cs="Calibri"/>
                  <w:rPrChange w:id="2572" w:author="Julie François" w:date="2024-04-15T19:14:00Z">
                    <w:rPr/>
                  </w:rPrChange>
                </w:rPr>
                <w:t>d’actifs</w:t>
              </w:r>
              <w:proofErr w:type="spellEnd"/>
              <w:r w:rsidRPr="001F064E">
                <w:rPr>
                  <w:rFonts w:ascii="Calibri" w:hAnsi="Calibri" w:cs="Calibri"/>
                  <w:rPrChange w:id="2573" w:author="Julie François" w:date="2024-04-15T19:14:00Z">
                    <w:rPr/>
                  </w:rPrChange>
                </w:rPr>
                <w:t xml:space="preserve"> qui </w:t>
              </w:r>
              <w:proofErr w:type="spellStart"/>
              <w:r w:rsidRPr="001F064E">
                <w:rPr>
                  <w:rFonts w:ascii="Calibri" w:hAnsi="Calibri" w:cs="Calibri"/>
                  <w:rPrChange w:id="2574" w:author="Julie François" w:date="2024-04-15T19:14:00Z">
                    <w:rPr/>
                  </w:rPrChange>
                </w:rPr>
                <w:t>ont</w:t>
              </w:r>
              <w:proofErr w:type="spellEnd"/>
              <w:r w:rsidRPr="001F064E">
                <w:rPr>
                  <w:rFonts w:ascii="Calibri" w:hAnsi="Calibri" w:cs="Calibri"/>
                  <w:rPrChange w:id="2575" w:author="Julie François" w:date="2024-04-15T19:14:00Z">
                    <w:rPr/>
                  </w:rPrChange>
                </w:rPr>
                <w:t xml:space="preserve"> </w:t>
              </w:r>
              <w:proofErr w:type="spellStart"/>
              <w:r w:rsidRPr="001F064E">
                <w:rPr>
                  <w:rFonts w:ascii="Calibri" w:hAnsi="Calibri" w:cs="Calibri"/>
                  <w:rPrChange w:id="2576" w:author="Julie François" w:date="2024-04-15T19:14:00Z">
                    <w:rPr/>
                  </w:rPrChange>
                </w:rPr>
                <w:t>eu</w:t>
              </w:r>
              <w:proofErr w:type="spellEnd"/>
              <w:r w:rsidRPr="001F064E">
                <w:rPr>
                  <w:rFonts w:ascii="Calibri" w:hAnsi="Calibri" w:cs="Calibri"/>
                  <w:rPrChange w:id="2577" w:author="Julie François" w:date="2024-04-15T19:14:00Z">
                    <w:rPr/>
                  </w:rPrChange>
                </w:rPr>
                <w:t xml:space="preserve"> lieu au </w:t>
              </w:r>
              <w:proofErr w:type="spellStart"/>
              <w:r w:rsidRPr="001F064E">
                <w:rPr>
                  <w:rFonts w:ascii="Calibri" w:hAnsi="Calibri" w:cs="Calibri"/>
                  <w:rPrChange w:id="2578" w:author="Julie François" w:date="2024-04-15T19:14:00Z">
                    <w:rPr/>
                  </w:rPrChange>
                </w:rPr>
                <w:t>cours</w:t>
              </w:r>
              <w:proofErr w:type="spellEnd"/>
              <w:r w:rsidRPr="001F064E">
                <w:rPr>
                  <w:rFonts w:ascii="Calibri" w:hAnsi="Calibri" w:cs="Calibri"/>
                  <w:rPrChange w:id="2579" w:author="Julie François" w:date="2024-04-15T19:14:00Z">
                    <w:rPr/>
                  </w:rPrChange>
                </w:rPr>
                <w:t xml:space="preserve"> de la </w:t>
              </w:r>
              <w:proofErr w:type="spellStart"/>
              <w:r w:rsidRPr="001F064E">
                <w:rPr>
                  <w:rFonts w:ascii="Calibri" w:hAnsi="Calibri" w:cs="Calibri"/>
                  <w:rPrChange w:id="2580" w:author="Julie François" w:date="2024-04-15T19:14:00Z">
                    <w:rPr/>
                  </w:rPrChange>
                </w:rPr>
                <w:t>dernière</w:t>
              </w:r>
              <w:proofErr w:type="spellEnd"/>
              <w:r w:rsidRPr="001F064E">
                <w:rPr>
                  <w:rFonts w:ascii="Calibri" w:hAnsi="Calibri" w:cs="Calibri"/>
                  <w:rPrChange w:id="2581" w:author="Julie François" w:date="2024-04-15T19:14:00Z">
                    <w:rPr/>
                  </w:rPrChange>
                </w:rPr>
                <w:t xml:space="preserve"> </w:t>
              </w:r>
              <w:proofErr w:type="spellStart"/>
              <w:r w:rsidRPr="001F064E">
                <w:rPr>
                  <w:rFonts w:ascii="Calibri" w:hAnsi="Calibri" w:cs="Calibri"/>
                  <w:rPrChange w:id="2582" w:author="Julie François" w:date="2024-04-15T19:14:00Z">
                    <w:rPr/>
                  </w:rPrChange>
                </w:rPr>
                <w:t>période</w:t>
              </w:r>
              <w:proofErr w:type="spellEnd"/>
              <w:r w:rsidRPr="001F064E">
                <w:rPr>
                  <w:rFonts w:ascii="Calibri" w:hAnsi="Calibri" w:cs="Calibri"/>
                  <w:rPrChange w:id="2583" w:author="Julie François" w:date="2024-04-15T19:14:00Z">
                    <w:rPr/>
                  </w:rPrChange>
                </w:rPr>
                <w:t xml:space="preserve"> de </w:t>
              </w:r>
              <w:proofErr w:type="spellStart"/>
              <w:r w:rsidRPr="001F064E">
                <w:rPr>
                  <w:rFonts w:ascii="Calibri" w:hAnsi="Calibri" w:cs="Calibri"/>
                  <w:rPrChange w:id="2584" w:author="Julie François" w:date="2024-04-15T19:14:00Z">
                    <w:rPr/>
                  </w:rPrChange>
                </w:rPr>
                <w:t>douze</w:t>
              </w:r>
              <w:proofErr w:type="spellEnd"/>
              <w:r w:rsidRPr="001F064E">
                <w:rPr>
                  <w:rFonts w:ascii="Calibri" w:hAnsi="Calibri" w:cs="Calibri"/>
                  <w:rPrChange w:id="2585" w:author="Julie François" w:date="2024-04-15T19:14:00Z">
                    <w:rPr/>
                  </w:rPrChange>
                </w:rPr>
                <w:t xml:space="preserve"> </w:t>
              </w:r>
              <w:proofErr w:type="spellStart"/>
              <w:r w:rsidRPr="001F064E">
                <w:rPr>
                  <w:rFonts w:ascii="Calibri" w:hAnsi="Calibri" w:cs="Calibri"/>
                  <w:rPrChange w:id="2586" w:author="Julie François" w:date="2024-04-15T19:14:00Z">
                    <w:rPr/>
                  </w:rPrChange>
                </w:rPr>
                <w:t>mois</w:t>
              </w:r>
              <w:proofErr w:type="spellEnd"/>
              <w:r w:rsidRPr="001F064E">
                <w:rPr>
                  <w:rFonts w:ascii="Calibri" w:hAnsi="Calibri" w:cs="Calibri"/>
                  <w:rPrChange w:id="2587" w:author="Julie François" w:date="2024-04-15T19:14:00Z">
                    <w:rPr/>
                  </w:rPrChange>
                </w:rPr>
                <w:t xml:space="preserve"> et qui </w:t>
              </w:r>
              <w:proofErr w:type="spellStart"/>
              <w:r w:rsidRPr="001F064E">
                <w:rPr>
                  <w:rFonts w:ascii="Calibri" w:hAnsi="Calibri" w:cs="Calibri"/>
                  <w:rPrChange w:id="2588" w:author="Julie François" w:date="2024-04-15T19:14:00Z">
                    <w:rPr/>
                  </w:rPrChange>
                </w:rPr>
                <w:t>n’ont</w:t>
              </w:r>
              <w:proofErr w:type="spellEnd"/>
              <w:r w:rsidRPr="001F064E">
                <w:rPr>
                  <w:rFonts w:ascii="Calibri" w:hAnsi="Calibri" w:cs="Calibri"/>
                  <w:rPrChange w:id="2589" w:author="Julie François" w:date="2024-04-15T19:14:00Z">
                    <w:rPr/>
                  </w:rPrChange>
                </w:rPr>
                <w:t xml:space="preserve"> pas </w:t>
              </w:r>
              <w:proofErr w:type="spellStart"/>
              <w:r w:rsidRPr="001F064E">
                <w:rPr>
                  <w:rFonts w:ascii="Calibri" w:hAnsi="Calibri" w:cs="Calibri"/>
                  <w:rPrChange w:id="2590" w:author="Julie François" w:date="2024-04-15T19:14:00Z">
                    <w:rPr/>
                  </w:rPrChange>
                </w:rPr>
                <w:t>éte</w:t>
              </w:r>
              <w:proofErr w:type="spellEnd"/>
              <w:r w:rsidRPr="001F064E">
                <w:rPr>
                  <w:rFonts w:ascii="Calibri" w:hAnsi="Calibri" w:cs="Calibri"/>
                  <w:rPrChange w:id="2591" w:author="Julie François" w:date="2024-04-15T19:14:00Z">
                    <w:rPr/>
                  </w:rPrChange>
                </w:rPr>
                <w:t xml:space="preserve">́ </w:t>
              </w:r>
              <w:proofErr w:type="spellStart"/>
              <w:r w:rsidRPr="001F064E">
                <w:rPr>
                  <w:rFonts w:ascii="Calibri" w:hAnsi="Calibri" w:cs="Calibri"/>
                  <w:rPrChange w:id="2592" w:author="Julie François" w:date="2024-04-15T19:14:00Z">
                    <w:rPr/>
                  </w:rPrChange>
                </w:rPr>
                <w:t>approuvées</w:t>
              </w:r>
              <w:proofErr w:type="spellEnd"/>
              <w:r w:rsidRPr="001F064E">
                <w:rPr>
                  <w:rFonts w:ascii="Calibri" w:hAnsi="Calibri" w:cs="Calibri"/>
                  <w:rPrChange w:id="2593" w:author="Julie François" w:date="2024-04-15T19:14:00Z">
                    <w:rPr/>
                  </w:rPrChange>
                </w:rPr>
                <w:t xml:space="preserve"> par </w:t>
              </w:r>
              <w:proofErr w:type="spellStart"/>
              <w:r w:rsidRPr="001F064E">
                <w:rPr>
                  <w:rFonts w:ascii="Calibri" w:hAnsi="Calibri" w:cs="Calibri"/>
                  <w:rPrChange w:id="2594" w:author="Julie François" w:date="2024-04-15T19:14:00Z">
                    <w:rPr/>
                  </w:rPrChange>
                </w:rPr>
                <w:t>l’assemblée</w:t>
              </w:r>
              <w:proofErr w:type="spellEnd"/>
              <w:r w:rsidRPr="001F064E">
                <w:rPr>
                  <w:rFonts w:ascii="Calibri" w:hAnsi="Calibri" w:cs="Calibri"/>
                  <w:rPrChange w:id="2595" w:author="Julie François" w:date="2024-04-15T19:14:00Z">
                    <w:rPr/>
                  </w:rPrChange>
                </w:rPr>
                <w:t xml:space="preserve"> </w:t>
              </w:r>
              <w:proofErr w:type="spellStart"/>
              <w:r w:rsidRPr="001F064E">
                <w:rPr>
                  <w:rFonts w:ascii="Calibri" w:hAnsi="Calibri" w:cs="Calibri"/>
                  <w:rPrChange w:id="2596" w:author="Julie François" w:date="2024-04-15T19:14:00Z">
                    <w:rPr/>
                  </w:rPrChange>
                </w:rPr>
                <w:t>générale</w:t>
              </w:r>
              <w:proofErr w:type="spellEnd"/>
              <w:r w:rsidRPr="001F064E">
                <w:rPr>
                  <w:rFonts w:ascii="Calibri" w:hAnsi="Calibri" w:cs="Calibri"/>
                  <w:rPrChange w:id="2597" w:author="Julie François" w:date="2024-04-15T19:14:00Z">
                    <w:rPr/>
                  </w:rPrChange>
                </w:rPr>
                <w:t xml:space="preserve"> </w:t>
              </w:r>
              <w:proofErr w:type="spellStart"/>
              <w:r w:rsidRPr="001F064E">
                <w:rPr>
                  <w:rFonts w:ascii="Calibri" w:hAnsi="Calibri" w:cs="Calibri"/>
                  <w:rPrChange w:id="2598" w:author="Julie François" w:date="2024-04-15T19:14:00Z">
                    <w:rPr/>
                  </w:rPrChange>
                </w:rPr>
                <w:t>sont</w:t>
              </w:r>
              <w:proofErr w:type="spellEnd"/>
              <w:r w:rsidRPr="001F064E">
                <w:rPr>
                  <w:rFonts w:ascii="Calibri" w:hAnsi="Calibri" w:cs="Calibri"/>
                  <w:rPrChange w:id="2599" w:author="Julie François" w:date="2024-04-15T19:14:00Z">
                    <w:rPr/>
                  </w:rPrChange>
                </w:rPr>
                <w:t xml:space="preserve"> </w:t>
              </w:r>
              <w:proofErr w:type="spellStart"/>
              <w:r w:rsidRPr="001F064E">
                <w:rPr>
                  <w:rFonts w:ascii="Calibri" w:hAnsi="Calibri" w:cs="Calibri"/>
                  <w:rPrChange w:id="2600" w:author="Julie François" w:date="2024-04-15T19:14:00Z">
                    <w:rPr/>
                  </w:rPrChange>
                </w:rPr>
                <w:t>additionnées</w:t>
              </w:r>
              <w:proofErr w:type="spellEnd"/>
              <w:r w:rsidRPr="001F064E">
                <w:rPr>
                  <w:rFonts w:ascii="Calibri" w:hAnsi="Calibri" w:cs="Calibri"/>
                  <w:rPrChange w:id="2601" w:author="Julie François" w:date="2024-04-15T19:14:00Z">
                    <w:rPr/>
                  </w:rPrChange>
                </w:rPr>
                <w:t xml:space="preserve">” </w:t>
              </w:r>
              <w:r w:rsidRPr="001F064E">
                <w:rPr>
                  <w:rFonts w:ascii="Calibri" w:hAnsi="Calibri" w:cs="Calibri"/>
                  <w:b/>
                  <w:bCs/>
                  <w:rPrChange w:id="2602" w:author="Julie François" w:date="2024-04-15T19:14:00Z">
                    <w:rPr>
                      <w:b/>
                      <w:bCs/>
                    </w:rPr>
                  </w:rPrChange>
                </w:rPr>
                <w:t xml:space="preserve">par les mots </w:t>
              </w:r>
              <w:r w:rsidRPr="001F064E">
                <w:rPr>
                  <w:rFonts w:ascii="Calibri" w:hAnsi="Calibri" w:cs="Calibri"/>
                  <w:i/>
                  <w:iCs/>
                  <w:rPrChange w:id="2603" w:author="Julie François" w:date="2024-04-15T19:14:00Z">
                    <w:rPr>
                      <w:i/>
                      <w:iCs/>
                    </w:rPr>
                  </w:rPrChange>
                </w:rPr>
                <w:t>“</w:t>
              </w:r>
              <w:proofErr w:type="spellStart"/>
              <w:r w:rsidRPr="001F064E">
                <w:rPr>
                  <w:rFonts w:ascii="Calibri" w:hAnsi="Calibri" w:cs="Calibri"/>
                  <w:i/>
                  <w:iCs/>
                  <w:rPrChange w:id="2604" w:author="Julie François" w:date="2024-04-15T19:14:00Z">
                    <w:rPr>
                      <w:i/>
                      <w:iCs/>
                    </w:rPr>
                  </w:rPrChange>
                </w:rPr>
                <w:t>Toutes</w:t>
              </w:r>
              <w:proofErr w:type="spellEnd"/>
              <w:r w:rsidRPr="001F064E">
                <w:rPr>
                  <w:rFonts w:ascii="Calibri" w:hAnsi="Calibri" w:cs="Calibri"/>
                  <w:i/>
                  <w:iCs/>
                  <w:rPrChange w:id="2605" w:author="Julie François" w:date="2024-04-15T19:14:00Z">
                    <w:rPr>
                      <w:i/>
                      <w:iCs/>
                    </w:rPr>
                  </w:rPrChange>
                </w:rPr>
                <w:t xml:space="preserve"> les cessions </w:t>
              </w:r>
              <w:proofErr w:type="spellStart"/>
              <w:r w:rsidRPr="001F064E">
                <w:rPr>
                  <w:rFonts w:ascii="Calibri" w:hAnsi="Calibri" w:cs="Calibri"/>
                  <w:i/>
                  <w:iCs/>
                  <w:rPrChange w:id="2606" w:author="Julie François" w:date="2024-04-15T19:14:00Z">
                    <w:rPr>
                      <w:i/>
                      <w:iCs/>
                    </w:rPr>
                  </w:rPrChange>
                </w:rPr>
                <w:t>d’actifs</w:t>
              </w:r>
              <w:proofErr w:type="spellEnd"/>
              <w:r w:rsidRPr="001F064E">
                <w:rPr>
                  <w:rFonts w:ascii="Calibri" w:hAnsi="Calibri" w:cs="Calibri"/>
                  <w:i/>
                  <w:iCs/>
                  <w:rPrChange w:id="2607" w:author="Julie François" w:date="2024-04-15T19:14:00Z">
                    <w:rPr>
                      <w:i/>
                      <w:iCs/>
                    </w:rPr>
                  </w:rPrChange>
                </w:rPr>
                <w:t xml:space="preserve"> </w:t>
              </w:r>
              <w:proofErr w:type="spellStart"/>
              <w:r w:rsidRPr="001F064E">
                <w:rPr>
                  <w:rFonts w:ascii="Calibri" w:hAnsi="Calibri" w:cs="Calibri"/>
                  <w:i/>
                  <w:iCs/>
                  <w:rPrChange w:id="2608" w:author="Julie François" w:date="2024-04-15T19:14:00Z">
                    <w:rPr>
                      <w:i/>
                      <w:iCs/>
                    </w:rPr>
                  </w:rPrChange>
                </w:rPr>
                <w:t>effectuées</w:t>
              </w:r>
              <w:proofErr w:type="spellEnd"/>
              <w:r w:rsidRPr="001F064E">
                <w:rPr>
                  <w:rFonts w:ascii="Calibri" w:hAnsi="Calibri" w:cs="Calibri"/>
                  <w:i/>
                  <w:iCs/>
                  <w:rPrChange w:id="2609" w:author="Julie François" w:date="2024-04-15T19:14:00Z">
                    <w:rPr>
                      <w:i/>
                      <w:iCs/>
                    </w:rPr>
                  </w:rPrChange>
                </w:rPr>
                <w:t xml:space="preserve"> par </w:t>
              </w:r>
              <w:proofErr w:type="spellStart"/>
              <w:r w:rsidRPr="001F064E">
                <w:rPr>
                  <w:rFonts w:ascii="Calibri" w:hAnsi="Calibri" w:cs="Calibri"/>
                  <w:i/>
                  <w:iCs/>
                  <w:rPrChange w:id="2610" w:author="Julie François" w:date="2024-04-15T19:14:00Z">
                    <w:rPr>
                      <w:i/>
                      <w:iCs/>
                    </w:rPr>
                  </w:rPrChange>
                </w:rPr>
                <w:t>une</w:t>
              </w:r>
              <w:proofErr w:type="spellEnd"/>
              <w:r w:rsidRPr="001F064E">
                <w:rPr>
                  <w:rFonts w:ascii="Calibri" w:hAnsi="Calibri" w:cs="Calibri"/>
                  <w:i/>
                  <w:iCs/>
                  <w:rPrChange w:id="2611" w:author="Julie François" w:date="2024-04-15T19:14:00Z">
                    <w:rPr>
                      <w:i/>
                      <w:iCs/>
                    </w:rPr>
                  </w:rPrChange>
                </w:rPr>
                <w:t xml:space="preserve"> </w:t>
              </w:r>
              <w:proofErr w:type="spellStart"/>
              <w:r w:rsidRPr="001F064E">
                <w:rPr>
                  <w:rFonts w:ascii="Calibri" w:hAnsi="Calibri" w:cs="Calibri"/>
                  <w:i/>
                  <w:iCs/>
                  <w:rPrChange w:id="2612" w:author="Julie François" w:date="2024-04-15T19:14:00Z">
                    <w:rPr>
                      <w:i/>
                      <w:iCs/>
                    </w:rPr>
                  </w:rPrChange>
                </w:rPr>
                <w:t>sociéte</w:t>
              </w:r>
              <w:proofErr w:type="spellEnd"/>
              <w:r w:rsidRPr="001F064E">
                <w:rPr>
                  <w:rFonts w:ascii="Calibri" w:hAnsi="Calibri" w:cs="Calibri"/>
                  <w:i/>
                  <w:iCs/>
                  <w:rPrChange w:id="2613" w:author="Julie François" w:date="2024-04-15T19:14:00Z">
                    <w:rPr>
                      <w:i/>
                      <w:iCs/>
                    </w:rPr>
                  </w:rPrChange>
                </w:rPr>
                <w:t xml:space="preserve">́ </w:t>
              </w:r>
              <w:proofErr w:type="spellStart"/>
              <w:r w:rsidRPr="001F064E">
                <w:rPr>
                  <w:rFonts w:ascii="Calibri" w:hAnsi="Calibri" w:cs="Calibri"/>
                  <w:i/>
                  <w:iCs/>
                  <w:rPrChange w:id="2614" w:author="Julie François" w:date="2024-04-15T19:14:00Z">
                    <w:rPr>
                      <w:i/>
                      <w:iCs/>
                    </w:rPr>
                  </w:rPrChange>
                </w:rPr>
                <w:t>cotée</w:t>
              </w:r>
              <w:proofErr w:type="spellEnd"/>
              <w:r w:rsidRPr="001F064E">
                <w:rPr>
                  <w:rFonts w:ascii="Calibri" w:hAnsi="Calibri" w:cs="Calibri"/>
                  <w:i/>
                  <w:iCs/>
                  <w:rPrChange w:id="2615" w:author="Julie François" w:date="2024-04-15T19:14:00Z">
                    <w:rPr>
                      <w:i/>
                      <w:iCs/>
                    </w:rPr>
                  </w:rPrChange>
                </w:rPr>
                <w:t xml:space="preserve"> et par des </w:t>
              </w:r>
              <w:proofErr w:type="spellStart"/>
              <w:r w:rsidRPr="001F064E">
                <w:rPr>
                  <w:rFonts w:ascii="Calibri" w:hAnsi="Calibri" w:cs="Calibri"/>
                  <w:i/>
                  <w:iCs/>
                  <w:rPrChange w:id="2616" w:author="Julie François" w:date="2024-04-15T19:14:00Z">
                    <w:rPr>
                      <w:i/>
                      <w:iCs/>
                    </w:rPr>
                  </w:rPrChange>
                </w:rPr>
                <w:t>filiales</w:t>
              </w:r>
              <w:proofErr w:type="spellEnd"/>
              <w:r w:rsidRPr="001F064E">
                <w:rPr>
                  <w:rFonts w:ascii="Calibri" w:hAnsi="Calibri" w:cs="Calibri"/>
                  <w:i/>
                  <w:iCs/>
                  <w:rPrChange w:id="2617" w:author="Julie François" w:date="2024-04-15T19:14:00Z">
                    <w:rPr>
                      <w:i/>
                      <w:iCs/>
                    </w:rPr>
                  </w:rPrChange>
                </w:rPr>
                <w:t xml:space="preserve"> non </w:t>
              </w:r>
              <w:proofErr w:type="spellStart"/>
              <w:r w:rsidRPr="001F064E">
                <w:rPr>
                  <w:rFonts w:ascii="Calibri" w:hAnsi="Calibri" w:cs="Calibri"/>
                  <w:i/>
                  <w:iCs/>
                  <w:rPrChange w:id="2618" w:author="Julie François" w:date="2024-04-15T19:14:00Z">
                    <w:rPr>
                      <w:i/>
                      <w:iCs/>
                    </w:rPr>
                  </w:rPrChange>
                </w:rPr>
                <w:t>cotées</w:t>
              </w:r>
              <w:proofErr w:type="spellEnd"/>
              <w:r w:rsidRPr="001F064E">
                <w:rPr>
                  <w:rFonts w:ascii="Calibri" w:hAnsi="Calibri" w:cs="Calibri"/>
                  <w:i/>
                  <w:iCs/>
                  <w:rPrChange w:id="2619" w:author="Julie François" w:date="2024-04-15T19:14:00Z">
                    <w:rPr>
                      <w:i/>
                      <w:iCs/>
                    </w:rPr>
                  </w:rPrChange>
                </w:rPr>
                <w:t xml:space="preserve"> de </w:t>
              </w:r>
              <w:proofErr w:type="spellStart"/>
              <w:r w:rsidRPr="001F064E">
                <w:rPr>
                  <w:rFonts w:ascii="Calibri" w:hAnsi="Calibri" w:cs="Calibri"/>
                  <w:i/>
                  <w:iCs/>
                  <w:rPrChange w:id="2620" w:author="Julie François" w:date="2024-04-15T19:14:00Z">
                    <w:rPr>
                      <w:i/>
                      <w:iCs/>
                    </w:rPr>
                  </w:rPrChange>
                </w:rPr>
                <w:t>cette</w:t>
              </w:r>
              <w:proofErr w:type="spellEnd"/>
              <w:r w:rsidRPr="001F064E">
                <w:rPr>
                  <w:rFonts w:ascii="Calibri" w:hAnsi="Calibri" w:cs="Calibri"/>
                  <w:i/>
                  <w:iCs/>
                  <w:rPrChange w:id="2621" w:author="Julie François" w:date="2024-04-15T19:14:00Z">
                    <w:rPr>
                      <w:i/>
                      <w:iCs/>
                    </w:rPr>
                  </w:rPrChange>
                </w:rPr>
                <w:t xml:space="preserve"> </w:t>
              </w:r>
              <w:proofErr w:type="spellStart"/>
              <w:r w:rsidRPr="001F064E">
                <w:rPr>
                  <w:rFonts w:ascii="Calibri" w:hAnsi="Calibri" w:cs="Calibri"/>
                  <w:i/>
                  <w:iCs/>
                  <w:rPrChange w:id="2622" w:author="Julie François" w:date="2024-04-15T19:14:00Z">
                    <w:rPr>
                      <w:i/>
                      <w:iCs/>
                    </w:rPr>
                  </w:rPrChange>
                </w:rPr>
                <w:t>sociéte</w:t>
              </w:r>
              <w:proofErr w:type="spellEnd"/>
              <w:r w:rsidRPr="001F064E">
                <w:rPr>
                  <w:rFonts w:ascii="Calibri" w:hAnsi="Calibri" w:cs="Calibri"/>
                  <w:i/>
                  <w:iCs/>
                  <w:rPrChange w:id="2623" w:author="Julie François" w:date="2024-04-15T19:14:00Z">
                    <w:rPr>
                      <w:i/>
                      <w:iCs/>
                    </w:rPr>
                  </w:rPrChange>
                </w:rPr>
                <w:t xml:space="preserve">́ </w:t>
              </w:r>
              <w:proofErr w:type="spellStart"/>
              <w:r w:rsidRPr="001F064E">
                <w:rPr>
                  <w:rFonts w:ascii="Calibri" w:hAnsi="Calibri" w:cs="Calibri"/>
                  <w:i/>
                  <w:iCs/>
                  <w:rPrChange w:id="2624" w:author="Julie François" w:date="2024-04-15T19:14:00Z">
                    <w:rPr>
                      <w:i/>
                      <w:iCs/>
                    </w:rPr>
                  </w:rPrChange>
                </w:rPr>
                <w:t>cotée</w:t>
              </w:r>
              <w:proofErr w:type="spellEnd"/>
              <w:r w:rsidRPr="001F064E">
                <w:rPr>
                  <w:rFonts w:ascii="Calibri" w:hAnsi="Calibri" w:cs="Calibri"/>
                  <w:i/>
                  <w:iCs/>
                  <w:rPrChange w:id="2625" w:author="Julie François" w:date="2024-04-15T19:14:00Z">
                    <w:rPr>
                      <w:i/>
                      <w:iCs/>
                    </w:rPr>
                  </w:rPrChange>
                </w:rPr>
                <w:t xml:space="preserve"> qui </w:t>
              </w:r>
              <w:proofErr w:type="spellStart"/>
              <w:r w:rsidRPr="001F064E">
                <w:rPr>
                  <w:rFonts w:ascii="Calibri" w:hAnsi="Calibri" w:cs="Calibri"/>
                  <w:i/>
                  <w:iCs/>
                  <w:rPrChange w:id="2626" w:author="Julie François" w:date="2024-04-15T19:14:00Z">
                    <w:rPr>
                      <w:i/>
                      <w:iCs/>
                    </w:rPr>
                  </w:rPrChange>
                </w:rPr>
                <w:t>ont</w:t>
              </w:r>
              <w:proofErr w:type="spellEnd"/>
              <w:r w:rsidRPr="001F064E">
                <w:rPr>
                  <w:rFonts w:ascii="Calibri" w:hAnsi="Calibri" w:cs="Calibri"/>
                  <w:i/>
                  <w:iCs/>
                  <w:rPrChange w:id="2627" w:author="Julie François" w:date="2024-04-15T19:14:00Z">
                    <w:rPr>
                      <w:i/>
                      <w:iCs/>
                    </w:rPr>
                  </w:rPrChange>
                </w:rPr>
                <w:t xml:space="preserve"> </w:t>
              </w:r>
              <w:proofErr w:type="spellStart"/>
              <w:r w:rsidRPr="001F064E">
                <w:rPr>
                  <w:rFonts w:ascii="Calibri" w:hAnsi="Calibri" w:cs="Calibri"/>
                  <w:i/>
                  <w:iCs/>
                  <w:rPrChange w:id="2628" w:author="Julie François" w:date="2024-04-15T19:14:00Z">
                    <w:rPr>
                      <w:i/>
                      <w:iCs/>
                    </w:rPr>
                  </w:rPrChange>
                </w:rPr>
                <w:t>eu</w:t>
              </w:r>
              <w:proofErr w:type="spellEnd"/>
              <w:r w:rsidRPr="001F064E">
                <w:rPr>
                  <w:rFonts w:ascii="Calibri" w:hAnsi="Calibri" w:cs="Calibri"/>
                  <w:i/>
                  <w:iCs/>
                  <w:rPrChange w:id="2629" w:author="Julie François" w:date="2024-04-15T19:14:00Z">
                    <w:rPr>
                      <w:i/>
                      <w:iCs/>
                    </w:rPr>
                  </w:rPrChange>
                </w:rPr>
                <w:t xml:space="preserve"> lieu au </w:t>
              </w:r>
              <w:proofErr w:type="spellStart"/>
              <w:r w:rsidRPr="001F064E">
                <w:rPr>
                  <w:rFonts w:ascii="Calibri" w:hAnsi="Calibri" w:cs="Calibri"/>
                  <w:i/>
                  <w:iCs/>
                  <w:rPrChange w:id="2630" w:author="Julie François" w:date="2024-04-15T19:14:00Z">
                    <w:rPr>
                      <w:i/>
                      <w:iCs/>
                    </w:rPr>
                  </w:rPrChange>
                </w:rPr>
                <w:t>cours</w:t>
              </w:r>
              <w:proofErr w:type="spellEnd"/>
              <w:r w:rsidRPr="001F064E">
                <w:rPr>
                  <w:rFonts w:ascii="Calibri" w:hAnsi="Calibri" w:cs="Calibri"/>
                  <w:i/>
                  <w:iCs/>
                  <w:rPrChange w:id="2631" w:author="Julie François" w:date="2024-04-15T19:14:00Z">
                    <w:rPr>
                      <w:i/>
                      <w:iCs/>
                    </w:rPr>
                  </w:rPrChange>
                </w:rPr>
                <w:t xml:space="preserve"> de la </w:t>
              </w:r>
              <w:proofErr w:type="spellStart"/>
              <w:r w:rsidRPr="001F064E">
                <w:rPr>
                  <w:rFonts w:ascii="Calibri" w:hAnsi="Calibri" w:cs="Calibri"/>
                  <w:i/>
                  <w:iCs/>
                  <w:rPrChange w:id="2632" w:author="Julie François" w:date="2024-04-15T19:14:00Z">
                    <w:rPr>
                      <w:i/>
                      <w:iCs/>
                    </w:rPr>
                  </w:rPrChange>
                </w:rPr>
                <w:t>dernière</w:t>
              </w:r>
              <w:proofErr w:type="spellEnd"/>
              <w:r w:rsidRPr="001F064E">
                <w:rPr>
                  <w:rFonts w:ascii="Calibri" w:hAnsi="Calibri" w:cs="Calibri"/>
                  <w:i/>
                  <w:iCs/>
                  <w:rPrChange w:id="2633" w:author="Julie François" w:date="2024-04-15T19:14:00Z">
                    <w:rPr>
                      <w:i/>
                      <w:iCs/>
                    </w:rPr>
                  </w:rPrChange>
                </w:rPr>
                <w:t xml:space="preserve"> </w:t>
              </w:r>
              <w:proofErr w:type="spellStart"/>
              <w:r w:rsidRPr="001F064E">
                <w:rPr>
                  <w:rFonts w:ascii="Calibri" w:hAnsi="Calibri" w:cs="Calibri"/>
                  <w:i/>
                  <w:iCs/>
                  <w:rPrChange w:id="2634" w:author="Julie François" w:date="2024-04-15T19:14:00Z">
                    <w:rPr>
                      <w:i/>
                      <w:iCs/>
                    </w:rPr>
                  </w:rPrChange>
                </w:rPr>
                <w:t>période</w:t>
              </w:r>
              <w:proofErr w:type="spellEnd"/>
              <w:r w:rsidRPr="001F064E">
                <w:rPr>
                  <w:rFonts w:ascii="Calibri" w:hAnsi="Calibri" w:cs="Calibri"/>
                  <w:i/>
                  <w:iCs/>
                  <w:rPrChange w:id="2635" w:author="Julie François" w:date="2024-04-15T19:14:00Z">
                    <w:rPr>
                      <w:i/>
                      <w:iCs/>
                    </w:rPr>
                  </w:rPrChange>
                </w:rPr>
                <w:t xml:space="preserve"> de </w:t>
              </w:r>
              <w:proofErr w:type="spellStart"/>
              <w:r w:rsidRPr="001F064E">
                <w:rPr>
                  <w:rFonts w:ascii="Calibri" w:hAnsi="Calibri" w:cs="Calibri"/>
                  <w:i/>
                  <w:iCs/>
                  <w:rPrChange w:id="2636" w:author="Julie François" w:date="2024-04-15T19:14:00Z">
                    <w:rPr>
                      <w:i/>
                      <w:iCs/>
                    </w:rPr>
                  </w:rPrChange>
                </w:rPr>
                <w:t>douze</w:t>
              </w:r>
              <w:proofErr w:type="spellEnd"/>
              <w:r w:rsidRPr="001F064E">
                <w:rPr>
                  <w:rFonts w:ascii="Calibri" w:hAnsi="Calibri" w:cs="Calibri"/>
                  <w:i/>
                  <w:iCs/>
                  <w:rPrChange w:id="2637" w:author="Julie François" w:date="2024-04-15T19:14:00Z">
                    <w:rPr>
                      <w:i/>
                      <w:iCs/>
                    </w:rPr>
                  </w:rPrChange>
                </w:rPr>
                <w:t xml:space="preserve"> </w:t>
              </w:r>
              <w:proofErr w:type="spellStart"/>
              <w:r w:rsidRPr="001F064E">
                <w:rPr>
                  <w:rFonts w:ascii="Calibri" w:hAnsi="Calibri" w:cs="Calibri"/>
                  <w:i/>
                  <w:iCs/>
                  <w:rPrChange w:id="2638" w:author="Julie François" w:date="2024-04-15T19:14:00Z">
                    <w:rPr>
                      <w:i/>
                      <w:iCs/>
                    </w:rPr>
                  </w:rPrChange>
                </w:rPr>
                <w:t>mois</w:t>
              </w:r>
              <w:proofErr w:type="spellEnd"/>
              <w:r w:rsidRPr="001F064E">
                <w:rPr>
                  <w:rFonts w:ascii="Calibri" w:hAnsi="Calibri" w:cs="Calibri"/>
                  <w:i/>
                  <w:iCs/>
                  <w:rPrChange w:id="2639" w:author="Julie François" w:date="2024-04-15T19:14:00Z">
                    <w:rPr>
                      <w:i/>
                      <w:iCs/>
                    </w:rPr>
                  </w:rPrChange>
                </w:rPr>
                <w:t xml:space="preserve"> et qui </w:t>
              </w:r>
              <w:proofErr w:type="spellStart"/>
              <w:r w:rsidRPr="001F064E">
                <w:rPr>
                  <w:rFonts w:ascii="Calibri" w:hAnsi="Calibri" w:cs="Calibri"/>
                  <w:i/>
                  <w:iCs/>
                  <w:rPrChange w:id="2640" w:author="Julie François" w:date="2024-04-15T19:14:00Z">
                    <w:rPr>
                      <w:i/>
                      <w:iCs/>
                    </w:rPr>
                  </w:rPrChange>
                </w:rPr>
                <w:t>n’ont</w:t>
              </w:r>
              <w:proofErr w:type="spellEnd"/>
              <w:r w:rsidRPr="001F064E">
                <w:rPr>
                  <w:rFonts w:ascii="Calibri" w:hAnsi="Calibri" w:cs="Calibri"/>
                  <w:i/>
                  <w:iCs/>
                  <w:rPrChange w:id="2641" w:author="Julie François" w:date="2024-04-15T19:14:00Z">
                    <w:rPr>
                      <w:i/>
                      <w:iCs/>
                    </w:rPr>
                  </w:rPrChange>
                </w:rPr>
                <w:t xml:space="preserve"> pas </w:t>
              </w:r>
              <w:proofErr w:type="spellStart"/>
              <w:r w:rsidRPr="001F064E">
                <w:rPr>
                  <w:rFonts w:ascii="Calibri" w:hAnsi="Calibri" w:cs="Calibri"/>
                  <w:i/>
                  <w:iCs/>
                  <w:rPrChange w:id="2642" w:author="Julie François" w:date="2024-04-15T19:14:00Z">
                    <w:rPr>
                      <w:i/>
                      <w:iCs/>
                    </w:rPr>
                  </w:rPrChange>
                </w:rPr>
                <w:t>éte</w:t>
              </w:r>
              <w:proofErr w:type="spellEnd"/>
              <w:r w:rsidRPr="001F064E">
                <w:rPr>
                  <w:rFonts w:ascii="Calibri" w:hAnsi="Calibri" w:cs="Calibri"/>
                  <w:i/>
                  <w:iCs/>
                  <w:rPrChange w:id="2643" w:author="Julie François" w:date="2024-04-15T19:14:00Z">
                    <w:rPr>
                      <w:i/>
                      <w:iCs/>
                    </w:rPr>
                  </w:rPrChange>
                </w:rPr>
                <w:t xml:space="preserve">́ </w:t>
              </w:r>
              <w:proofErr w:type="spellStart"/>
              <w:r w:rsidRPr="001F064E">
                <w:rPr>
                  <w:rFonts w:ascii="Calibri" w:hAnsi="Calibri" w:cs="Calibri"/>
                  <w:i/>
                  <w:iCs/>
                  <w:rPrChange w:id="2644" w:author="Julie François" w:date="2024-04-15T19:14:00Z">
                    <w:rPr>
                      <w:i/>
                      <w:iCs/>
                    </w:rPr>
                  </w:rPrChange>
                </w:rPr>
                <w:t>approuvées</w:t>
              </w:r>
              <w:proofErr w:type="spellEnd"/>
              <w:r w:rsidRPr="001F064E">
                <w:rPr>
                  <w:rFonts w:ascii="Calibri" w:hAnsi="Calibri" w:cs="Calibri"/>
                  <w:i/>
                  <w:iCs/>
                  <w:rPrChange w:id="2645" w:author="Julie François" w:date="2024-04-15T19:14:00Z">
                    <w:rPr>
                      <w:i/>
                      <w:iCs/>
                    </w:rPr>
                  </w:rPrChange>
                </w:rPr>
                <w:t xml:space="preserve"> par </w:t>
              </w:r>
              <w:proofErr w:type="spellStart"/>
              <w:r w:rsidRPr="001F064E">
                <w:rPr>
                  <w:rFonts w:ascii="Calibri" w:hAnsi="Calibri" w:cs="Calibri"/>
                  <w:i/>
                  <w:iCs/>
                  <w:rPrChange w:id="2646" w:author="Julie François" w:date="2024-04-15T19:14:00Z">
                    <w:rPr>
                      <w:i/>
                      <w:iCs/>
                    </w:rPr>
                  </w:rPrChange>
                </w:rPr>
                <w:t>l’assemblée</w:t>
              </w:r>
              <w:proofErr w:type="spellEnd"/>
              <w:r w:rsidRPr="001F064E">
                <w:rPr>
                  <w:rFonts w:ascii="Calibri" w:hAnsi="Calibri" w:cs="Calibri"/>
                  <w:i/>
                  <w:iCs/>
                  <w:rPrChange w:id="2647" w:author="Julie François" w:date="2024-04-15T19:14:00Z">
                    <w:rPr>
                      <w:i/>
                      <w:iCs/>
                    </w:rPr>
                  </w:rPrChange>
                </w:rPr>
                <w:t xml:space="preserve"> </w:t>
              </w:r>
              <w:proofErr w:type="spellStart"/>
              <w:r w:rsidRPr="001F064E">
                <w:rPr>
                  <w:rFonts w:ascii="Calibri" w:hAnsi="Calibri" w:cs="Calibri"/>
                  <w:i/>
                  <w:iCs/>
                  <w:rPrChange w:id="2648" w:author="Julie François" w:date="2024-04-15T19:14:00Z">
                    <w:rPr>
                      <w:i/>
                      <w:iCs/>
                    </w:rPr>
                  </w:rPrChange>
                </w:rPr>
                <w:t>générale</w:t>
              </w:r>
              <w:proofErr w:type="spellEnd"/>
              <w:r w:rsidRPr="001F064E">
                <w:rPr>
                  <w:rFonts w:ascii="Calibri" w:hAnsi="Calibri" w:cs="Calibri"/>
                  <w:i/>
                  <w:iCs/>
                  <w:rPrChange w:id="2649" w:author="Julie François" w:date="2024-04-15T19:14:00Z">
                    <w:rPr>
                      <w:i/>
                      <w:iCs/>
                    </w:rPr>
                  </w:rPrChange>
                </w:rPr>
                <w:t xml:space="preserve"> de </w:t>
              </w:r>
              <w:proofErr w:type="spellStart"/>
              <w:r w:rsidRPr="001F064E">
                <w:rPr>
                  <w:rFonts w:ascii="Calibri" w:hAnsi="Calibri" w:cs="Calibri"/>
                  <w:i/>
                  <w:iCs/>
                  <w:rPrChange w:id="2650" w:author="Julie François" w:date="2024-04-15T19:14:00Z">
                    <w:rPr>
                      <w:i/>
                      <w:iCs/>
                    </w:rPr>
                  </w:rPrChange>
                </w:rPr>
                <w:t>cette</w:t>
              </w:r>
              <w:proofErr w:type="spellEnd"/>
              <w:r w:rsidRPr="001F064E">
                <w:rPr>
                  <w:rFonts w:ascii="Calibri" w:hAnsi="Calibri" w:cs="Calibri"/>
                  <w:i/>
                  <w:iCs/>
                  <w:rPrChange w:id="2651" w:author="Julie François" w:date="2024-04-15T19:14:00Z">
                    <w:rPr>
                      <w:i/>
                      <w:iCs/>
                    </w:rPr>
                  </w:rPrChange>
                </w:rPr>
                <w:t xml:space="preserve"> </w:t>
              </w:r>
              <w:proofErr w:type="spellStart"/>
              <w:r w:rsidRPr="001F064E">
                <w:rPr>
                  <w:rFonts w:ascii="Calibri" w:hAnsi="Calibri" w:cs="Calibri"/>
                  <w:i/>
                  <w:iCs/>
                  <w:rPrChange w:id="2652" w:author="Julie François" w:date="2024-04-15T19:14:00Z">
                    <w:rPr>
                      <w:i/>
                      <w:iCs/>
                    </w:rPr>
                  </w:rPrChange>
                </w:rPr>
                <w:t>sociéte</w:t>
              </w:r>
              <w:proofErr w:type="spellEnd"/>
              <w:r w:rsidRPr="001F064E">
                <w:rPr>
                  <w:rFonts w:ascii="Calibri" w:hAnsi="Calibri" w:cs="Calibri"/>
                  <w:i/>
                  <w:iCs/>
                  <w:rPrChange w:id="2653" w:author="Julie François" w:date="2024-04-15T19:14:00Z">
                    <w:rPr>
                      <w:i/>
                      <w:iCs/>
                    </w:rPr>
                  </w:rPrChange>
                </w:rPr>
                <w:t xml:space="preserve">́ </w:t>
              </w:r>
              <w:proofErr w:type="spellStart"/>
              <w:r w:rsidRPr="001F064E">
                <w:rPr>
                  <w:rFonts w:ascii="Calibri" w:hAnsi="Calibri" w:cs="Calibri"/>
                  <w:i/>
                  <w:iCs/>
                  <w:rPrChange w:id="2654" w:author="Julie François" w:date="2024-04-15T19:14:00Z">
                    <w:rPr>
                      <w:i/>
                      <w:iCs/>
                    </w:rPr>
                  </w:rPrChange>
                </w:rPr>
                <w:t>cotée</w:t>
              </w:r>
              <w:proofErr w:type="spellEnd"/>
              <w:r w:rsidRPr="001F064E">
                <w:rPr>
                  <w:rFonts w:ascii="Calibri" w:hAnsi="Calibri" w:cs="Calibri"/>
                  <w:i/>
                  <w:iCs/>
                  <w:rPrChange w:id="2655" w:author="Julie François" w:date="2024-04-15T19:14:00Z">
                    <w:rPr>
                      <w:i/>
                      <w:iCs/>
                    </w:rPr>
                  </w:rPrChange>
                </w:rPr>
                <w:t xml:space="preserve"> </w:t>
              </w:r>
              <w:proofErr w:type="spellStart"/>
              <w:r w:rsidRPr="001F064E">
                <w:rPr>
                  <w:rFonts w:ascii="Calibri" w:hAnsi="Calibri" w:cs="Calibri"/>
                  <w:i/>
                  <w:iCs/>
                  <w:rPrChange w:id="2656" w:author="Julie François" w:date="2024-04-15T19:14:00Z">
                    <w:rPr>
                      <w:i/>
                      <w:iCs/>
                    </w:rPr>
                  </w:rPrChange>
                </w:rPr>
                <w:t>sont</w:t>
              </w:r>
              <w:proofErr w:type="spellEnd"/>
              <w:r w:rsidRPr="001F064E">
                <w:rPr>
                  <w:rFonts w:ascii="Calibri" w:hAnsi="Calibri" w:cs="Calibri"/>
                  <w:i/>
                  <w:iCs/>
                  <w:rPrChange w:id="2657" w:author="Julie François" w:date="2024-04-15T19:14:00Z">
                    <w:rPr>
                      <w:i/>
                      <w:iCs/>
                    </w:rPr>
                  </w:rPrChange>
                </w:rPr>
                <w:t xml:space="preserve"> </w:t>
              </w:r>
              <w:proofErr w:type="spellStart"/>
              <w:r w:rsidRPr="001F064E">
                <w:rPr>
                  <w:rFonts w:ascii="Calibri" w:hAnsi="Calibri" w:cs="Calibri"/>
                  <w:i/>
                  <w:iCs/>
                  <w:rPrChange w:id="2658" w:author="Julie François" w:date="2024-04-15T19:14:00Z">
                    <w:rPr>
                      <w:i/>
                      <w:iCs/>
                    </w:rPr>
                  </w:rPrChange>
                </w:rPr>
                <w:t>additionnées</w:t>
              </w:r>
              <w:proofErr w:type="spellEnd"/>
              <w:r w:rsidRPr="001F064E">
                <w:rPr>
                  <w:rFonts w:ascii="Calibri" w:hAnsi="Calibri" w:cs="Calibri"/>
                  <w:i/>
                  <w:iCs/>
                  <w:rPrChange w:id="2659" w:author="Julie François" w:date="2024-04-15T19:14:00Z">
                    <w:rPr>
                      <w:i/>
                      <w:iCs/>
                    </w:rPr>
                  </w:rPrChange>
                </w:rPr>
                <w:t>”</w:t>
              </w:r>
              <w:r w:rsidRPr="001F064E">
                <w:rPr>
                  <w:rFonts w:ascii="Calibri" w:hAnsi="Calibri" w:cs="Calibri"/>
                  <w:b/>
                  <w:bCs/>
                  <w:rPrChange w:id="2660" w:author="Julie François" w:date="2024-04-15T19:14:00Z">
                    <w:rPr>
                      <w:b/>
                      <w:bCs/>
                    </w:rPr>
                  </w:rPrChange>
                </w:rPr>
                <w:t xml:space="preserve">; </w:t>
              </w:r>
            </w:ins>
          </w:p>
          <w:p w14:paraId="6FF80A04" w14:textId="77777777" w:rsidR="001F064E" w:rsidRPr="001F064E" w:rsidRDefault="001F064E">
            <w:pPr>
              <w:jc w:val="both"/>
              <w:rPr>
                <w:ins w:id="2661" w:author="Julie François" w:date="2024-04-15T19:13:00Z"/>
                <w:rFonts w:ascii="Calibri" w:hAnsi="Calibri" w:cs="Calibri"/>
                <w:rPrChange w:id="2662" w:author="Julie François" w:date="2024-04-15T19:14:00Z">
                  <w:rPr>
                    <w:ins w:id="2663" w:author="Julie François" w:date="2024-04-15T19:13:00Z"/>
                  </w:rPr>
                </w:rPrChange>
              </w:rPr>
              <w:pPrChange w:id="2664" w:author="Julie François" w:date="2024-04-15T19:13:00Z">
                <w:pPr>
                  <w:pStyle w:val="Normaalweb"/>
                </w:pPr>
              </w:pPrChange>
            </w:pPr>
            <w:ins w:id="2665" w:author="Julie François" w:date="2024-04-15T19:13:00Z">
              <w:r w:rsidRPr="001F064E">
                <w:rPr>
                  <w:rFonts w:ascii="Calibri" w:hAnsi="Calibri" w:cs="Calibri"/>
                  <w:b/>
                  <w:bCs/>
                  <w:rPrChange w:id="2666" w:author="Julie François" w:date="2024-04-15T19:14:00Z">
                    <w:rPr>
                      <w:b/>
                      <w:bCs/>
                    </w:rPr>
                  </w:rPrChange>
                </w:rPr>
                <w:t xml:space="preserve">3° dans le § 2, </w:t>
              </w:r>
              <w:proofErr w:type="spellStart"/>
              <w:r w:rsidRPr="001F064E">
                <w:rPr>
                  <w:rFonts w:ascii="Calibri" w:hAnsi="Calibri" w:cs="Calibri"/>
                  <w:b/>
                  <w:bCs/>
                  <w:rPrChange w:id="2667" w:author="Julie François" w:date="2024-04-15T19:14:00Z">
                    <w:rPr>
                      <w:b/>
                      <w:bCs/>
                    </w:rPr>
                  </w:rPrChange>
                </w:rPr>
                <w:t>alinéa</w:t>
              </w:r>
              <w:proofErr w:type="spellEnd"/>
              <w:r w:rsidRPr="001F064E">
                <w:rPr>
                  <w:rFonts w:ascii="Calibri" w:hAnsi="Calibri" w:cs="Calibri"/>
                  <w:b/>
                  <w:bCs/>
                  <w:rPrChange w:id="2668" w:author="Julie François" w:date="2024-04-15T19:14:00Z">
                    <w:rPr>
                      <w:b/>
                      <w:bCs/>
                    </w:rPr>
                  </w:rPrChange>
                </w:rPr>
                <w:t xml:space="preserve"> 1</w:t>
              </w:r>
              <w:r w:rsidRPr="001F064E">
                <w:rPr>
                  <w:rFonts w:ascii="Calibri" w:hAnsi="Calibri" w:cs="Calibri"/>
                  <w:b/>
                  <w:bCs/>
                  <w:position w:val="6"/>
                  <w:rPrChange w:id="2669" w:author="Julie François" w:date="2024-04-15T19:14:00Z">
                    <w:rPr>
                      <w:b/>
                      <w:bCs/>
                      <w:position w:val="6"/>
                      <w:sz w:val="12"/>
                      <w:szCs w:val="12"/>
                    </w:rPr>
                  </w:rPrChange>
                </w:rPr>
                <w:t>er</w:t>
              </w:r>
              <w:r w:rsidRPr="001F064E">
                <w:rPr>
                  <w:rFonts w:ascii="Calibri" w:hAnsi="Calibri" w:cs="Calibri"/>
                  <w:b/>
                  <w:bCs/>
                  <w:rPrChange w:id="2670" w:author="Julie François" w:date="2024-04-15T19:14:00Z">
                    <w:rPr>
                      <w:b/>
                      <w:bCs/>
                    </w:rPr>
                  </w:rPrChange>
                </w:rPr>
                <w:t xml:space="preserve">, </w:t>
              </w:r>
              <w:proofErr w:type="spellStart"/>
              <w:r w:rsidRPr="001F064E">
                <w:rPr>
                  <w:rFonts w:ascii="Calibri" w:hAnsi="Calibri" w:cs="Calibri"/>
                  <w:b/>
                  <w:bCs/>
                  <w:rPrChange w:id="2671" w:author="Julie François" w:date="2024-04-15T19:14:00Z">
                    <w:rPr>
                      <w:b/>
                      <w:bCs/>
                    </w:rPr>
                  </w:rPrChange>
                </w:rPr>
                <w:t>remplacer</w:t>
              </w:r>
              <w:proofErr w:type="spellEnd"/>
              <w:r w:rsidRPr="001F064E">
                <w:rPr>
                  <w:rFonts w:ascii="Calibri" w:hAnsi="Calibri" w:cs="Calibri"/>
                  <w:b/>
                  <w:bCs/>
                  <w:rPrChange w:id="2672" w:author="Julie François" w:date="2024-04-15T19:14:00Z">
                    <w:rPr>
                      <w:b/>
                      <w:bCs/>
                    </w:rPr>
                  </w:rPrChange>
                </w:rPr>
                <w:t xml:space="preserve"> les mots </w:t>
              </w:r>
              <w:r w:rsidRPr="001F064E">
                <w:rPr>
                  <w:rFonts w:ascii="Calibri" w:hAnsi="Calibri" w:cs="Calibri"/>
                  <w:rPrChange w:id="2673" w:author="Julie François" w:date="2024-04-15T19:14:00Z">
                    <w:rPr/>
                  </w:rPrChange>
                </w:rPr>
                <w:t xml:space="preserve">“de </w:t>
              </w:r>
              <w:proofErr w:type="spellStart"/>
              <w:r w:rsidRPr="001F064E">
                <w:rPr>
                  <w:rFonts w:ascii="Calibri" w:hAnsi="Calibri" w:cs="Calibri"/>
                  <w:rPrChange w:id="2674" w:author="Julie François" w:date="2024-04-15T19:14:00Z">
                    <w:rPr/>
                  </w:rPrChange>
                </w:rPr>
                <w:t>l’assemblée</w:t>
              </w:r>
              <w:proofErr w:type="spellEnd"/>
              <w:r w:rsidRPr="001F064E">
                <w:rPr>
                  <w:rFonts w:ascii="Calibri" w:hAnsi="Calibri" w:cs="Calibri"/>
                  <w:rPrChange w:id="2675" w:author="Julie François" w:date="2024-04-15T19:14:00Z">
                    <w:rPr/>
                  </w:rPrChange>
                </w:rPr>
                <w:t xml:space="preserve"> </w:t>
              </w:r>
              <w:proofErr w:type="spellStart"/>
              <w:r w:rsidRPr="001F064E">
                <w:rPr>
                  <w:rFonts w:ascii="Calibri" w:hAnsi="Calibri" w:cs="Calibri"/>
                  <w:rPrChange w:id="2676" w:author="Julie François" w:date="2024-04-15T19:14:00Z">
                    <w:rPr/>
                  </w:rPrChange>
                </w:rPr>
                <w:t>générale</w:t>
              </w:r>
              <w:proofErr w:type="spellEnd"/>
              <w:r w:rsidRPr="001F064E">
                <w:rPr>
                  <w:rFonts w:ascii="Calibri" w:hAnsi="Calibri" w:cs="Calibri"/>
                  <w:rPrChange w:id="2677" w:author="Julie François" w:date="2024-04-15T19:14:00Z">
                    <w:rPr/>
                  </w:rPrChange>
                </w:rPr>
                <w:t xml:space="preserve">, </w:t>
              </w:r>
              <w:proofErr w:type="spellStart"/>
              <w:r w:rsidRPr="001F064E">
                <w:rPr>
                  <w:rFonts w:ascii="Calibri" w:hAnsi="Calibri" w:cs="Calibri"/>
                  <w:rPrChange w:id="2678" w:author="Julie François" w:date="2024-04-15T19:14:00Z">
                    <w:rPr/>
                  </w:rPrChange>
                </w:rPr>
                <w:t>l’organe</w:t>
              </w:r>
              <w:proofErr w:type="spellEnd"/>
              <w:r w:rsidRPr="001F064E">
                <w:rPr>
                  <w:rFonts w:ascii="Calibri" w:hAnsi="Calibri" w:cs="Calibri"/>
                  <w:rPrChange w:id="2679" w:author="Julie François" w:date="2024-04-15T19:14:00Z">
                    <w:rPr/>
                  </w:rPrChange>
                </w:rPr>
                <w:t xml:space="preserve"> </w:t>
              </w:r>
              <w:proofErr w:type="spellStart"/>
              <w:r w:rsidRPr="001F064E">
                <w:rPr>
                  <w:rFonts w:ascii="Calibri" w:hAnsi="Calibri" w:cs="Calibri"/>
                  <w:rPrChange w:id="2680" w:author="Julie François" w:date="2024-04-15T19:14:00Z">
                    <w:rPr/>
                  </w:rPrChange>
                </w:rPr>
                <w:t>d’administration</w:t>
              </w:r>
              <w:proofErr w:type="spellEnd"/>
              <w:r w:rsidRPr="001F064E">
                <w:rPr>
                  <w:rFonts w:ascii="Calibri" w:hAnsi="Calibri" w:cs="Calibri"/>
                  <w:rPrChange w:id="2681" w:author="Julie François" w:date="2024-04-15T19:14:00Z">
                    <w:rPr/>
                  </w:rPrChange>
                </w:rPr>
                <w:t xml:space="preserve"> </w:t>
              </w:r>
              <w:proofErr w:type="spellStart"/>
              <w:r w:rsidRPr="001F064E">
                <w:rPr>
                  <w:rFonts w:ascii="Calibri" w:hAnsi="Calibri" w:cs="Calibri"/>
                  <w:rPrChange w:id="2682" w:author="Julie François" w:date="2024-04-15T19:14:00Z">
                    <w:rPr/>
                  </w:rPrChange>
                </w:rPr>
                <w:t>justifie</w:t>
              </w:r>
              <w:proofErr w:type="spellEnd"/>
              <w:r w:rsidRPr="001F064E">
                <w:rPr>
                  <w:rFonts w:ascii="Calibri" w:hAnsi="Calibri" w:cs="Calibri"/>
                  <w:rPrChange w:id="2683" w:author="Julie François" w:date="2024-04-15T19:14:00Z">
                    <w:rPr/>
                  </w:rPrChange>
                </w:rPr>
                <w:t xml:space="preserve"> la cession </w:t>
              </w:r>
              <w:proofErr w:type="spellStart"/>
              <w:r w:rsidRPr="001F064E">
                <w:rPr>
                  <w:rFonts w:ascii="Calibri" w:hAnsi="Calibri" w:cs="Calibri"/>
                  <w:rPrChange w:id="2684" w:author="Julie François" w:date="2024-04-15T19:14:00Z">
                    <w:rPr/>
                  </w:rPrChange>
                </w:rPr>
                <w:t>proposée</w:t>
              </w:r>
              <w:proofErr w:type="spellEnd"/>
              <w:r w:rsidRPr="001F064E">
                <w:rPr>
                  <w:rFonts w:ascii="Calibri" w:hAnsi="Calibri" w:cs="Calibri"/>
                  <w:rPrChange w:id="2685" w:author="Julie François" w:date="2024-04-15T19:14:00Z">
                    <w:rPr/>
                  </w:rPrChange>
                </w:rPr>
                <w:t xml:space="preserve">” </w:t>
              </w:r>
              <w:r w:rsidRPr="001F064E">
                <w:rPr>
                  <w:rFonts w:ascii="Calibri" w:hAnsi="Calibri" w:cs="Calibri"/>
                  <w:b/>
                  <w:bCs/>
                  <w:rPrChange w:id="2686" w:author="Julie François" w:date="2024-04-15T19:14:00Z">
                    <w:rPr>
                      <w:b/>
                      <w:bCs/>
                    </w:rPr>
                  </w:rPrChange>
                </w:rPr>
                <w:t xml:space="preserve">par les mots </w:t>
              </w:r>
              <w:r w:rsidRPr="001F064E">
                <w:rPr>
                  <w:rFonts w:ascii="Calibri" w:hAnsi="Calibri" w:cs="Calibri"/>
                  <w:i/>
                  <w:iCs/>
                  <w:rPrChange w:id="2687" w:author="Julie François" w:date="2024-04-15T19:14:00Z">
                    <w:rPr>
                      <w:i/>
                      <w:iCs/>
                    </w:rPr>
                  </w:rPrChange>
                </w:rPr>
                <w:t xml:space="preserve">“de </w:t>
              </w:r>
              <w:proofErr w:type="spellStart"/>
              <w:r w:rsidRPr="001F064E">
                <w:rPr>
                  <w:rFonts w:ascii="Calibri" w:hAnsi="Calibri" w:cs="Calibri"/>
                  <w:i/>
                  <w:iCs/>
                  <w:rPrChange w:id="2688" w:author="Julie François" w:date="2024-04-15T19:14:00Z">
                    <w:rPr>
                      <w:i/>
                      <w:iCs/>
                    </w:rPr>
                  </w:rPrChange>
                </w:rPr>
                <w:t>l’assemblée</w:t>
              </w:r>
              <w:proofErr w:type="spellEnd"/>
              <w:r w:rsidRPr="001F064E">
                <w:rPr>
                  <w:rFonts w:ascii="Calibri" w:hAnsi="Calibri" w:cs="Calibri"/>
                  <w:i/>
                  <w:iCs/>
                  <w:rPrChange w:id="2689" w:author="Julie François" w:date="2024-04-15T19:14:00Z">
                    <w:rPr>
                      <w:i/>
                      <w:iCs/>
                    </w:rPr>
                  </w:rPrChange>
                </w:rPr>
                <w:t xml:space="preserve"> </w:t>
              </w:r>
              <w:proofErr w:type="spellStart"/>
              <w:r w:rsidRPr="001F064E">
                <w:rPr>
                  <w:rFonts w:ascii="Calibri" w:hAnsi="Calibri" w:cs="Calibri"/>
                  <w:i/>
                  <w:iCs/>
                  <w:rPrChange w:id="2690" w:author="Julie François" w:date="2024-04-15T19:14:00Z">
                    <w:rPr>
                      <w:i/>
                      <w:iCs/>
                    </w:rPr>
                  </w:rPrChange>
                </w:rPr>
                <w:t>générale</w:t>
              </w:r>
              <w:proofErr w:type="spellEnd"/>
              <w:r w:rsidRPr="001F064E">
                <w:rPr>
                  <w:rFonts w:ascii="Calibri" w:hAnsi="Calibri" w:cs="Calibri"/>
                  <w:i/>
                  <w:iCs/>
                  <w:rPrChange w:id="2691" w:author="Julie François" w:date="2024-04-15T19:14:00Z">
                    <w:rPr>
                      <w:i/>
                      <w:iCs/>
                    </w:rPr>
                  </w:rPrChange>
                </w:rPr>
                <w:t xml:space="preserve"> de la </w:t>
              </w:r>
              <w:proofErr w:type="spellStart"/>
              <w:r w:rsidRPr="001F064E">
                <w:rPr>
                  <w:rFonts w:ascii="Calibri" w:hAnsi="Calibri" w:cs="Calibri"/>
                  <w:i/>
                  <w:iCs/>
                  <w:rPrChange w:id="2692" w:author="Julie François" w:date="2024-04-15T19:14:00Z">
                    <w:rPr>
                      <w:i/>
                      <w:iCs/>
                    </w:rPr>
                  </w:rPrChange>
                </w:rPr>
                <w:t>sociéte</w:t>
              </w:r>
              <w:proofErr w:type="spellEnd"/>
              <w:r w:rsidRPr="001F064E">
                <w:rPr>
                  <w:rFonts w:ascii="Calibri" w:hAnsi="Calibri" w:cs="Calibri"/>
                  <w:i/>
                  <w:iCs/>
                  <w:rPrChange w:id="2693" w:author="Julie François" w:date="2024-04-15T19:14:00Z">
                    <w:rPr>
                      <w:i/>
                      <w:iCs/>
                    </w:rPr>
                  </w:rPrChange>
                </w:rPr>
                <w:t xml:space="preserve">́ </w:t>
              </w:r>
              <w:proofErr w:type="spellStart"/>
              <w:r w:rsidRPr="001F064E">
                <w:rPr>
                  <w:rFonts w:ascii="Calibri" w:hAnsi="Calibri" w:cs="Calibri"/>
                  <w:i/>
                  <w:iCs/>
                  <w:rPrChange w:id="2694" w:author="Julie François" w:date="2024-04-15T19:14:00Z">
                    <w:rPr>
                      <w:i/>
                      <w:iCs/>
                    </w:rPr>
                  </w:rPrChange>
                </w:rPr>
                <w:t>cotée</w:t>
              </w:r>
              <w:proofErr w:type="spellEnd"/>
              <w:r w:rsidRPr="001F064E">
                <w:rPr>
                  <w:rFonts w:ascii="Calibri" w:hAnsi="Calibri" w:cs="Calibri"/>
                  <w:i/>
                  <w:iCs/>
                  <w:rPrChange w:id="2695" w:author="Julie François" w:date="2024-04-15T19:14:00Z">
                    <w:rPr>
                      <w:i/>
                      <w:iCs/>
                    </w:rPr>
                  </w:rPrChange>
                </w:rPr>
                <w:t xml:space="preserve">, </w:t>
              </w:r>
              <w:proofErr w:type="spellStart"/>
              <w:r w:rsidRPr="001F064E">
                <w:rPr>
                  <w:rFonts w:ascii="Calibri" w:hAnsi="Calibri" w:cs="Calibri"/>
                  <w:i/>
                  <w:iCs/>
                  <w:rPrChange w:id="2696" w:author="Julie François" w:date="2024-04-15T19:14:00Z">
                    <w:rPr>
                      <w:i/>
                      <w:iCs/>
                    </w:rPr>
                  </w:rPrChange>
                </w:rPr>
                <w:t>l’organe</w:t>
              </w:r>
              <w:proofErr w:type="spellEnd"/>
              <w:r w:rsidRPr="001F064E">
                <w:rPr>
                  <w:rFonts w:ascii="Calibri" w:hAnsi="Calibri" w:cs="Calibri"/>
                  <w:i/>
                  <w:iCs/>
                  <w:rPrChange w:id="2697" w:author="Julie François" w:date="2024-04-15T19:14:00Z">
                    <w:rPr>
                      <w:i/>
                      <w:iCs/>
                    </w:rPr>
                  </w:rPrChange>
                </w:rPr>
                <w:t xml:space="preserve"> </w:t>
              </w:r>
              <w:proofErr w:type="spellStart"/>
              <w:r w:rsidRPr="001F064E">
                <w:rPr>
                  <w:rFonts w:ascii="Calibri" w:hAnsi="Calibri" w:cs="Calibri"/>
                  <w:i/>
                  <w:iCs/>
                  <w:rPrChange w:id="2698" w:author="Julie François" w:date="2024-04-15T19:14:00Z">
                    <w:rPr>
                      <w:i/>
                      <w:iCs/>
                    </w:rPr>
                  </w:rPrChange>
                </w:rPr>
                <w:t>d’administration</w:t>
              </w:r>
              <w:proofErr w:type="spellEnd"/>
              <w:r w:rsidRPr="001F064E">
                <w:rPr>
                  <w:rFonts w:ascii="Calibri" w:hAnsi="Calibri" w:cs="Calibri"/>
                  <w:i/>
                  <w:iCs/>
                  <w:rPrChange w:id="2699" w:author="Julie François" w:date="2024-04-15T19:14:00Z">
                    <w:rPr>
                      <w:i/>
                      <w:iCs/>
                    </w:rPr>
                  </w:rPrChange>
                </w:rPr>
                <w:t xml:space="preserve"> de la </w:t>
              </w:r>
              <w:proofErr w:type="spellStart"/>
              <w:r w:rsidRPr="001F064E">
                <w:rPr>
                  <w:rFonts w:ascii="Calibri" w:hAnsi="Calibri" w:cs="Calibri"/>
                  <w:i/>
                  <w:iCs/>
                  <w:rPrChange w:id="2700" w:author="Julie François" w:date="2024-04-15T19:14:00Z">
                    <w:rPr>
                      <w:i/>
                      <w:iCs/>
                    </w:rPr>
                  </w:rPrChange>
                </w:rPr>
                <w:t>sociéte</w:t>
              </w:r>
              <w:proofErr w:type="spellEnd"/>
              <w:r w:rsidRPr="001F064E">
                <w:rPr>
                  <w:rFonts w:ascii="Calibri" w:hAnsi="Calibri" w:cs="Calibri"/>
                  <w:i/>
                  <w:iCs/>
                  <w:rPrChange w:id="2701" w:author="Julie François" w:date="2024-04-15T19:14:00Z">
                    <w:rPr>
                      <w:i/>
                      <w:iCs/>
                    </w:rPr>
                  </w:rPrChange>
                </w:rPr>
                <w:t xml:space="preserve">́ </w:t>
              </w:r>
              <w:proofErr w:type="spellStart"/>
              <w:r w:rsidRPr="001F064E">
                <w:rPr>
                  <w:rFonts w:ascii="Calibri" w:hAnsi="Calibri" w:cs="Calibri"/>
                  <w:i/>
                  <w:iCs/>
                  <w:rPrChange w:id="2702" w:author="Julie François" w:date="2024-04-15T19:14:00Z">
                    <w:rPr>
                      <w:i/>
                      <w:iCs/>
                    </w:rPr>
                  </w:rPrChange>
                </w:rPr>
                <w:t>cotée</w:t>
              </w:r>
              <w:proofErr w:type="spellEnd"/>
              <w:r w:rsidRPr="001F064E">
                <w:rPr>
                  <w:rFonts w:ascii="Calibri" w:hAnsi="Calibri" w:cs="Calibri"/>
                  <w:i/>
                  <w:iCs/>
                  <w:rPrChange w:id="2703" w:author="Julie François" w:date="2024-04-15T19:14:00Z">
                    <w:rPr>
                      <w:i/>
                      <w:iCs/>
                    </w:rPr>
                  </w:rPrChange>
                </w:rPr>
                <w:t xml:space="preserve"> </w:t>
              </w:r>
              <w:proofErr w:type="spellStart"/>
              <w:r w:rsidRPr="001F064E">
                <w:rPr>
                  <w:rFonts w:ascii="Calibri" w:hAnsi="Calibri" w:cs="Calibri"/>
                  <w:i/>
                  <w:iCs/>
                  <w:rPrChange w:id="2704" w:author="Julie François" w:date="2024-04-15T19:14:00Z">
                    <w:rPr>
                      <w:i/>
                      <w:iCs/>
                    </w:rPr>
                  </w:rPrChange>
                </w:rPr>
                <w:t>justifie</w:t>
              </w:r>
              <w:proofErr w:type="spellEnd"/>
              <w:r w:rsidRPr="001F064E">
                <w:rPr>
                  <w:rFonts w:ascii="Calibri" w:hAnsi="Calibri" w:cs="Calibri"/>
                  <w:i/>
                  <w:iCs/>
                  <w:rPrChange w:id="2705" w:author="Julie François" w:date="2024-04-15T19:14:00Z">
                    <w:rPr>
                      <w:i/>
                      <w:iCs/>
                    </w:rPr>
                  </w:rPrChange>
                </w:rPr>
                <w:t xml:space="preserve"> la cession </w:t>
              </w:r>
              <w:proofErr w:type="spellStart"/>
              <w:r w:rsidRPr="001F064E">
                <w:rPr>
                  <w:rFonts w:ascii="Calibri" w:hAnsi="Calibri" w:cs="Calibri"/>
                  <w:i/>
                  <w:iCs/>
                  <w:rPrChange w:id="2706" w:author="Julie François" w:date="2024-04-15T19:14:00Z">
                    <w:rPr>
                      <w:i/>
                      <w:iCs/>
                    </w:rPr>
                  </w:rPrChange>
                </w:rPr>
                <w:t>proposée</w:t>
              </w:r>
              <w:proofErr w:type="spellEnd"/>
              <w:r w:rsidRPr="001F064E">
                <w:rPr>
                  <w:rFonts w:ascii="Calibri" w:hAnsi="Calibri" w:cs="Calibri"/>
                  <w:i/>
                  <w:iCs/>
                  <w:rPrChange w:id="2707" w:author="Julie François" w:date="2024-04-15T19:14:00Z">
                    <w:rPr>
                      <w:i/>
                      <w:iCs/>
                    </w:rPr>
                  </w:rPrChange>
                </w:rPr>
                <w:t>”</w:t>
              </w:r>
              <w:r w:rsidRPr="001F064E">
                <w:rPr>
                  <w:rFonts w:ascii="Calibri" w:hAnsi="Calibri" w:cs="Calibri"/>
                  <w:b/>
                  <w:bCs/>
                  <w:rPrChange w:id="2708" w:author="Julie François" w:date="2024-04-15T19:14:00Z">
                    <w:rPr>
                      <w:b/>
                      <w:bCs/>
                    </w:rPr>
                  </w:rPrChange>
                </w:rPr>
                <w:t xml:space="preserve">. </w:t>
              </w:r>
            </w:ins>
          </w:p>
          <w:p w14:paraId="19A522B5" w14:textId="77777777" w:rsidR="001F064E" w:rsidRPr="001F064E" w:rsidRDefault="001F064E">
            <w:pPr>
              <w:jc w:val="both"/>
              <w:rPr>
                <w:ins w:id="2709" w:author="Julie François" w:date="2024-04-15T19:13:00Z"/>
                <w:rFonts w:ascii="Calibri" w:hAnsi="Calibri" w:cs="Calibri"/>
                <w:rPrChange w:id="2710" w:author="Julie François" w:date="2024-04-15T19:14:00Z">
                  <w:rPr>
                    <w:ins w:id="2711" w:author="Julie François" w:date="2024-04-15T19:13:00Z"/>
                  </w:rPr>
                </w:rPrChange>
              </w:rPr>
              <w:pPrChange w:id="2712" w:author="Julie François" w:date="2024-04-15T19:13:00Z">
                <w:pPr>
                  <w:pStyle w:val="Normaalweb"/>
                </w:pPr>
              </w:pPrChange>
            </w:pPr>
            <w:ins w:id="2713" w:author="Julie François" w:date="2024-04-15T19:13:00Z">
              <w:r w:rsidRPr="001F064E">
                <w:rPr>
                  <w:rFonts w:ascii="Calibri" w:hAnsi="Calibri" w:cs="Calibri"/>
                  <w:rPrChange w:id="2714" w:author="Julie François" w:date="2024-04-15T19:14:00Z">
                    <w:rPr>
                      <w:sz w:val="18"/>
                      <w:szCs w:val="18"/>
                    </w:rPr>
                  </w:rPrChange>
                </w:rPr>
                <w:t xml:space="preserve">JUSTIFICATION </w:t>
              </w:r>
            </w:ins>
          </w:p>
          <w:p w14:paraId="424FDD91" w14:textId="77777777" w:rsidR="001F064E" w:rsidRPr="001F064E" w:rsidRDefault="001F064E">
            <w:pPr>
              <w:jc w:val="both"/>
              <w:rPr>
                <w:ins w:id="2715" w:author="Julie François" w:date="2024-04-15T19:13:00Z"/>
                <w:rFonts w:ascii="Calibri" w:hAnsi="Calibri" w:cs="Calibri"/>
                <w:rPrChange w:id="2716" w:author="Julie François" w:date="2024-04-15T19:14:00Z">
                  <w:rPr>
                    <w:ins w:id="2717" w:author="Julie François" w:date="2024-04-15T19:13:00Z"/>
                  </w:rPr>
                </w:rPrChange>
              </w:rPr>
              <w:pPrChange w:id="2718" w:author="Julie François" w:date="2024-04-15T19:13:00Z">
                <w:pPr>
                  <w:pStyle w:val="Normaalweb"/>
                </w:pPr>
              </w:pPrChange>
            </w:pPr>
            <w:proofErr w:type="spellStart"/>
            <w:ins w:id="2719" w:author="Julie François" w:date="2024-04-15T19:13:00Z">
              <w:r w:rsidRPr="001F064E">
                <w:rPr>
                  <w:rFonts w:ascii="Calibri" w:hAnsi="Calibri" w:cs="Calibri"/>
                  <w:rPrChange w:id="2720" w:author="Julie François" w:date="2024-04-15T19:14:00Z">
                    <w:rPr>
                      <w:sz w:val="18"/>
                      <w:szCs w:val="18"/>
                    </w:rPr>
                  </w:rPrChange>
                </w:rPr>
                <w:lastRenderedPageBreak/>
                <w:t>L’approbation</w:t>
              </w:r>
              <w:proofErr w:type="spellEnd"/>
              <w:r w:rsidRPr="001F064E">
                <w:rPr>
                  <w:rFonts w:ascii="Calibri" w:hAnsi="Calibri" w:cs="Calibri"/>
                  <w:rPrChange w:id="2721" w:author="Julie François" w:date="2024-04-15T19:14:00Z">
                    <w:rPr>
                      <w:sz w:val="18"/>
                      <w:szCs w:val="18"/>
                    </w:rPr>
                  </w:rPrChange>
                </w:rPr>
                <w:t xml:space="preserve"> </w:t>
              </w:r>
              <w:proofErr w:type="spellStart"/>
              <w:r w:rsidRPr="001F064E">
                <w:rPr>
                  <w:rFonts w:ascii="Calibri" w:hAnsi="Calibri" w:cs="Calibri"/>
                  <w:rPrChange w:id="2722" w:author="Julie François" w:date="2024-04-15T19:14:00Z">
                    <w:rPr>
                      <w:sz w:val="18"/>
                      <w:szCs w:val="18"/>
                    </w:rPr>
                  </w:rPrChange>
                </w:rPr>
                <w:t>d’une</w:t>
              </w:r>
              <w:proofErr w:type="spellEnd"/>
              <w:r w:rsidRPr="001F064E">
                <w:rPr>
                  <w:rFonts w:ascii="Calibri" w:hAnsi="Calibri" w:cs="Calibri"/>
                  <w:rPrChange w:id="2723" w:author="Julie François" w:date="2024-04-15T19:14:00Z">
                    <w:rPr>
                      <w:sz w:val="18"/>
                      <w:szCs w:val="18"/>
                    </w:rPr>
                  </w:rPrChange>
                </w:rPr>
                <w:t xml:space="preserve"> cession </w:t>
              </w:r>
              <w:proofErr w:type="spellStart"/>
              <w:r w:rsidRPr="001F064E">
                <w:rPr>
                  <w:rFonts w:ascii="Calibri" w:hAnsi="Calibri" w:cs="Calibri"/>
                  <w:rPrChange w:id="2724" w:author="Julie François" w:date="2024-04-15T19:14:00Z">
                    <w:rPr>
                      <w:sz w:val="18"/>
                      <w:szCs w:val="18"/>
                    </w:rPr>
                  </w:rPrChange>
                </w:rPr>
                <w:t>d’actifs</w:t>
              </w:r>
              <w:proofErr w:type="spellEnd"/>
              <w:r w:rsidRPr="001F064E">
                <w:rPr>
                  <w:rFonts w:ascii="Calibri" w:hAnsi="Calibri" w:cs="Calibri"/>
                  <w:rPrChange w:id="2725" w:author="Julie François" w:date="2024-04-15T19:14:00Z">
                    <w:rPr>
                      <w:sz w:val="18"/>
                      <w:szCs w:val="18"/>
                    </w:rPr>
                  </w:rPrChange>
                </w:rPr>
                <w:t xml:space="preserve"> par </w:t>
              </w:r>
              <w:proofErr w:type="spellStart"/>
              <w:r w:rsidRPr="001F064E">
                <w:rPr>
                  <w:rFonts w:ascii="Calibri" w:hAnsi="Calibri" w:cs="Calibri"/>
                  <w:rPrChange w:id="2726" w:author="Julie François" w:date="2024-04-15T19:14:00Z">
                    <w:rPr>
                      <w:sz w:val="18"/>
                      <w:szCs w:val="18"/>
                    </w:rPr>
                  </w:rPrChange>
                </w:rPr>
                <w:t>l’assemblée</w:t>
              </w:r>
              <w:proofErr w:type="spellEnd"/>
              <w:r w:rsidRPr="001F064E">
                <w:rPr>
                  <w:rFonts w:ascii="Calibri" w:hAnsi="Calibri" w:cs="Calibri"/>
                  <w:rPrChange w:id="2727" w:author="Julie François" w:date="2024-04-15T19:14:00Z">
                    <w:rPr>
                      <w:sz w:val="18"/>
                      <w:szCs w:val="18"/>
                    </w:rPr>
                  </w:rPrChange>
                </w:rPr>
                <w:t xml:space="preserve"> </w:t>
              </w:r>
              <w:proofErr w:type="spellStart"/>
              <w:r w:rsidRPr="001F064E">
                <w:rPr>
                  <w:rFonts w:ascii="Calibri" w:hAnsi="Calibri" w:cs="Calibri"/>
                  <w:rPrChange w:id="2728" w:author="Julie François" w:date="2024-04-15T19:14:00Z">
                    <w:rPr>
                      <w:sz w:val="18"/>
                      <w:szCs w:val="18"/>
                    </w:rPr>
                  </w:rPrChange>
                </w:rPr>
                <w:t>générale</w:t>
              </w:r>
              <w:proofErr w:type="spellEnd"/>
              <w:r w:rsidRPr="001F064E">
                <w:rPr>
                  <w:rFonts w:ascii="Calibri" w:hAnsi="Calibri" w:cs="Calibri"/>
                  <w:rPrChange w:id="2729" w:author="Julie François" w:date="2024-04-15T19:14:00Z">
                    <w:rPr>
                      <w:sz w:val="18"/>
                      <w:szCs w:val="18"/>
                    </w:rPr>
                  </w:rPrChange>
                </w:rPr>
                <w:t xml:space="preserve"> </w:t>
              </w:r>
              <w:proofErr w:type="spellStart"/>
              <w:r w:rsidRPr="001F064E">
                <w:rPr>
                  <w:rFonts w:ascii="Calibri" w:hAnsi="Calibri" w:cs="Calibri"/>
                  <w:rPrChange w:id="2730" w:author="Julie François" w:date="2024-04-15T19:14:00Z">
                    <w:rPr>
                      <w:sz w:val="18"/>
                      <w:szCs w:val="18"/>
                    </w:rPr>
                  </w:rPrChange>
                </w:rPr>
                <w:t>d’une</w:t>
              </w:r>
              <w:proofErr w:type="spellEnd"/>
              <w:r w:rsidRPr="001F064E">
                <w:rPr>
                  <w:rFonts w:ascii="Calibri" w:hAnsi="Calibri" w:cs="Calibri"/>
                  <w:rPrChange w:id="2731" w:author="Julie François" w:date="2024-04-15T19:14:00Z">
                    <w:rPr>
                      <w:sz w:val="18"/>
                      <w:szCs w:val="18"/>
                    </w:rPr>
                  </w:rPrChange>
                </w:rPr>
                <w:t xml:space="preserve"> </w:t>
              </w:r>
              <w:proofErr w:type="spellStart"/>
              <w:r w:rsidRPr="001F064E">
                <w:rPr>
                  <w:rFonts w:ascii="Calibri" w:hAnsi="Calibri" w:cs="Calibri"/>
                  <w:rPrChange w:id="2732" w:author="Julie François" w:date="2024-04-15T19:14:00Z">
                    <w:rPr>
                      <w:sz w:val="18"/>
                      <w:szCs w:val="18"/>
                    </w:rPr>
                  </w:rPrChange>
                </w:rPr>
                <w:t>sociéte</w:t>
              </w:r>
              <w:proofErr w:type="spellEnd"/>
              <w:r w:rsidRPr="001F064E">
                <w:rPr>
                  <w:rFonts w:ascii="Calibri" w:hAnsi="Calibri" w:cs="Calibri"/>
                  <w:rPrChange w:id="2733" w:author="Julie François" w:date="2024-04-15T19:14:00Z">
                    <w:rPr>
                      <w:sz w:val="18"/>
                      <w:szCs w:val="18"/>
                    </w:rPr>
                  </w:rPrChange>
                </w:rPr>
                <w:t xml:space="preserve">́ </w:t>
              </w:r>
              <w:proofErr w:type="spellStart"/>
              <w:r w:rsidRPr="001F064E">
                <w:rPr>
                  <w:rFonts w:ascii="Calibri" w:hAnsi="Calibri" w:cs="Calibri"/>
                  <w:rPrChange w:id="2734" w:author="Julie François" w:date="2024-04-15T19:14:00Z">
                    <w:rPr>
                      <w:sz w:val="18"/>
                      <w:szCs w:val="18"/>
                    </w:rPr>
                  </w:rPrChange>
                </w:rPr>
                <w:t>cotée</w:t>
              </w:r>
              <w:proofErr w:type="spellEnd"/>
              <w:r w:rsidRPr="001F064E">
                <w:rPr>
                  <w:rFonts w:ascii="Calibri" w:hAnsi="Calibri" w:cs="Calibri"/>
                  <w:rPrChange w:id="2735" w:author="Julie François" w:date="2024-04-15T19:14:00Z">
                    <w:rPr>
                      <w:sz w:val="18"/>
                      <w:szCs w:val="18"/>
                    </w:rPr>
                  </w:rPrChange>
                </w:rPr>
                <w:t xml:space="preserve"> </w:t>
              </w:r>
              <w:proofErr w:type="spellStart"/>
              <w:r w:rsidRPr="001F064E">
                <w:rPr>
                  <w:rFonts w:ascii="Calibri" w:hAnsi="Calibri" w:cs="Calibri"/>
                  <w:rPrChange w:id="2736" w:author="Julie François" w:date="2024-04-15T19:14:00Z">
                    <w:rPr>
                      <w:sz w:val="18"/>
                      <w:szCs w:val="18"/>
                    </w:rPr>
                  </w:rPrChange>
                </w:rPr>
                <w:t>peut</w:t>
              </w:r>
              <w:proofErr w:type="spellEnd"/>
              <w:r w:rsidRPr="001F064E">
                <w:rPr>
                  <w:rFonts w:ascii="Calibri" w:hAnsi="Calibri" w:cs="Calibri"/>
                  <w:rPrChange w:id="2737" w:author="Julie François" w:date="2024-04-15T19:14:00Z">
                    <w:rPr>
                      <w:sz w:val="18"/>
                      <w:szCs w:val="18"/>
                    </w:rPr>
                  </w:rPrChange>
                </w:rPr>
                <w:t xml:space="preserve"> </w:t>
              </w:r>
              <w:proofErr w:type="spellStart"/>
              <w:r w:rsidRPr="001F064E">
                <w:rPr>
                  <w:rFonts w:ascii="Calibri" w:hAnsi="Calibri" w:cs="Calibri"/>
                  <w:rPrChange w:id="2738" w:author="Julie François" w:date="2024-04-15T19:14:00Z">
                    <w:rPr>
                      <w:sz w:val="18"/>
                      <w:szCs w:val="18"/>
                    </w:rPr>
                  </w:rPrChange>
                </w:rPr>
                <w:t>facilement</w:t>
              </w:r>
              <w:proofErr w:type="spellEnd"/>
              <w:r w:rsidRPr="001F064E">
                <w:rPr>
                  <w:rFonts w:ascii="Calibri" w:hAnsi="Calibri" w:cs="Calibri"/>
                  <w:rPrChange w:id="2739" w:author="Julie François" w:date="2024-04-15T19:14:00Z">
                    <w:rPr>
                      <w:sz w:val="18"/>
                      <w:szCs w:val="18"/>
                    </w:rPr>
                  </w:rPrChange>
                </w:rPr>
                <w:t xml:space="preserve"> </w:t>
              </w:r>
              <w:proofErr w:type="spellStart"/>
              <w:r w:rsidRPr="001F064E">
                <w:rPr>
                  <w:rFonts w:ascii="Calibri" w:hAnsi="Calibri" w:cs="Calibri"/>
                  <w:rPrChange w:id="2740" w:author="Julie François" w:date="2024-04-15T19:14:00Z">
                    <w:rPr>
                      <w:sz w:val="18"/>
                      <w:szCs w:val="18"/>
                    </w:rPr>
                  </w:rPrChange>
                </w:rPr>
                <w:t>être</w:t>
              </w:r>
              <w:proofErr w:type="spellEnd"/>
              <w:r w:rsidRPr="001F064E">
                <w:rPr>
                  <w:rFonts w:ascii="Calibri" w:hAnsi="Calibri" w:cs="Calibri"/>
                  <w:rPrChange w:id="2741" w:author="Julie François" w:date="2024-04-15T19:14:00Z">
                    <w:rPr>
                      <w:sz w:val="18"/>
                      <w:szCs w:val="18"/>
                    </w:rPr>
                  </w:rPrChange>
                </w:rPr>
                <w:t xml:space="preserve"> </w:t>
              </w:r>
              <w:proofErr w:type="spellStart"/>
              <w:r w:rsidRPr="001F064E">
                <w:rPr>
                  <w:rFonts w:ascii="Calibri" w:hAnsi="Calibri" w:cs="Calibri"/>
                  <w:rPrChange w:id="2742" w:author="Julie François" w:date="2024-04-15T19:14:00Z">
                    <w:rPr>
                      <w:sz w:val="18"/>
                      <w:szCs w:val="18"/>
                    </w:rPr>
                  </w:rPrChange>
                </w:rPr>
                <w:t>contournée</w:t>
              </w:r>
              <w:proofErr w:type="spellEnd"/>
              <w:r w:rsidRPr="001F064E">
                <w:rPr>
                  <w:rFonts w:ascii="Calibri" w:hAnsi="Calibri" w:cs="Calibri"/>
                  <w:rPrChange w:id="2743" w:author="Julie François" w:date="2024-04-15T19:14:00Z">
                    <w:rPr>
                      <w:sz w:val="18"/>
                      <w:szCs w:val="18"/>
                    </w:rPr>
                  </w:rPrChange>
                </w:rPr>
                <w:t xml:space="preserve"> </w:t>
              </w:r>
              <w:proofErr w:type="spellStart"/>
              <w:r w:rsidRPr="001F064E">
                <w:rPr>
                  <w:rFonts w:ascii="Calibri" w:hAnsi="Calibri" w:cs="Calibri"/>
                  <w:rPrChange w:id="2744" w:author="Julie François" w:date="2024-04-15T19:14:00Z">
                    <w:rPr>
                      <w:sz w:val="18"/>
                      <w:szCs w:val="18"/>
                    </w:rPr>
                  </w:rPrChange>
                </w:rPr>
                <w:t>en</w:t>
              </w:r>
              <w:proofErr w:type="spellEnd"/>
              <w:r w:rsidRPr="001F064E">
                <w:rPr>
                  <w:rFonts w:ascii="Calibri" w:hAnsi="Calibri" w:cs="Calibri"/>
                  <w:rPrChange w:id="2745" w:author="Julie François" w:date="2024-04-15T19:14:00Z">
                    <w:rPr>
                      <w:sz w:val="18"/>
                      <w:szCs w:val="18"/>
                    </w:rPr>
                  </w:rPrChange>
                </w:rPr>
                <w:t xml:space="preserve"> </w:t>
              </w:r>
              <w:proofErr w:type="spellStart"/>
              <w:r w:rsidRPr="001F064E">
                <w:rPr>
                  <w:rFonts w:ascii="Calibri" w:hAnsi="Calibri" w:cs="Calibri"/>
                  <w:rPrChange w:id="2746" w:author="Julie François" w:date="2024-04-15T19:14:00Z">
                    <w:rPr>
                      <w:sz w:val="18"/>
                      <w:szCs w:val="18"/>
                    </w:rPr>
                  </w:rPrChange>
                </w:rPr>
                <w:t>cédant</w:t>
              </w:r>
              <w:proofErr w:type="spellEnd"/>
              <w:r w:rsidRPr="001F064E">
                <w:rPr>
                  <w:rFonts w:ascii="Calibri" w:hAnsi="Calibri" w:cs="Calibri"/>
                  <w:rPrChange w:id="2747" w:author="Julie François" w:date="2024-04-15T19:14:00Z">
                    <w:rPr>
                      <w:sz w:val="18"/>
                      <w:szCs w:val="18"/>
                    </w:rPr>
                  </w:rPrChange>
                </w:rPr>
                <w:t xml:space="preserve"> </w:t>
              </w:r>
              <w:proofErr w:type="spellStart"/>
              <w:r w:rsidRPr="001F064E">
                <w:rPr>
                  <w:rFonts w:ascii="Calibri" w:hAnsi="Calibri" w:cs="Calibri"/>
                  <w:rPrChange w:id="2748" w:author="Julie François" w:date="2024-04-15T19:14:00Z">
                    <w:rPr>
                      <w:sz w:val="18"/>
                      <w:szCs w:val="18"/>
                    </w:rPr>
                  </w:rPrChange>
                </w:rPr>
                <w:t>d’abord</w:t>
              </w:r>
              <w:proofErr w:type="spellEnd"/>
              <w:r w:rsidRPr="001F064E">
                <w:rPr>
                  <w:rFonts w:ascii="Calibri" w:hAnsi="Calibri" w:cs="Calibri"/>
                  <w:rPrChange w:id="2749" w:author="Julie François" w:date="2024-04-15T19:14:00Z">
                    <w:rPr>
                      <w:sz w:val="18"/>
                      <w:szCs w:val="18"/>
                    </w:rPr>
                  </w:rPrChange>
                </w:rPr>
                <w:t xml:space="preserve"> les </w:t>
              </w:r>
              <w:proofErr w:type="spellStart"/>
              <w:r w:rsidRPr="001F064E">
                <w:rPr>
                  <w:rFonts w:ascii="Calibri" w:hAnsi="Calibri" w:cs="Calibri"/>
                  <w:rPrChange w:id="2750" w:author="Julie François" w:date="2024-04-15T19:14:00Z">
                    <w:rPr>
                      <w:sz w:val="18"/>
                      <w:szCs w:val="18"/>
                    </w:rPr>
                  </w:rPrChange>
                </w:rPr>
                <w:t>actifs</w:t>
              </w:r>
              <w:proofErr w:type="spellEnd"/>
              <w:r w:rsidRPr="001F064E">
                <w:rPr>
                  <w:rFonts w:ascii="Calibri" w:hAnsi="Calibri" w:cs="Calibri"/>
                  <w:rPrChange w:id="2751" w:author="Julie François" w:date="2024-04-15T19:14:00Z">
                    <w:rPr>
                      <w:sz w:val="18"/>
                      <w:szCs w:val="18"/>
                    </w:rPr>
                  </w:rPrChange>
                </w:rPr>
                <w:t xml:space="preserve"> </w:t>
              </w:r>
              <w:proofErr w:type="spellStart"/>
              <w:r w:rsidRPr="001F064E">
                <w:rPr>
                  <w:rFonts w:ascii="Calibri" w:hAnsi="Calibri" w:cs="Calibri"/>
                  <w:rPrChange w:id="2752" w:author="Julie François" w:date="2024-04-15T19:14:00Z">
                    <w:rPr>
                      <w:sz w:val="18"/>
                      <w:szCs w:val="18"/>
                    </w:rPr>
                  </w:rPrChange>
                </w:rPr>
                <w:t>en</w:t>
              </w:r>
              <w:proofErr w:type="spellEnd"/>
              <w:r w:rsidRPr="001F064E">
                <w:rPr>
                  <w:rFonts w:ascii="Calibri" w:hAnsi="Calibri" w:cs="Calibri"/>
                  <w:rPrChange w:id="2753" w:author="Julie François" w:date="2024-04-15T19:14:00Z">
                    <w:rPr>
                      <w:sz w:val="18"/>
                      <w:szCs w:val="18"/>
                    </w:rPr>
                  </w:rPrChange>
                </w:rPr>
                <w:t xml:space="preserve"> question à </w:t>
              </w:r>
              <w:proofErr w:type="spellStart"/>
              <w:r w:rsidRPr="001F064E">
                <w:rPr>
                  <w:rFonts w:ascii="Calibri" w:hAnsi="Calibri" w:cs="Calibri"/>
                  <w:rPrChange w:id="2754" w:author="Julie François" w:date="2024-04-15T19:14:00Z">
                    <w:rPr>
                      <w:sz w:val="18"/>
                      <w:szCs w:val="18"/>
                    </w:rPr>
                  </w:rPrChange>
                </w:rPr>
                <w:t>une</w:t>
              </w:r>
              <w:proofErr w:type="spellEnd"/>
              <w:r w:rsidRPr="001F064E">
                <w:rPr>
                  <w:rFonts w:ascii="Calibri" w:hAnsi="Calibri" w:cs="Calibri"/>
                  <w:rPrChange w:id="2755" w:author="Julie François" w:date="2024-04-15T19:14:00Z">
                    <w:rPr>
                      <w:sz w:val="18"/>
                      <w:szCs w:val="18"/>
                    </w:rPr>
                  </w:rPrChange>
                </w:rPr>
                <w:t xml:space="preserve"> </w:t>
              </w:r>
              <w:proofErr w:type="spellStart"/>
              <w:r w:rsidRPr="001F064E">
                <w:rPr>
                  <w:rFonts w:ascii="Calibri" w:hAnsi="Calibri" w:cs="Calibri"/>
                  <w:rPrChange w:id="2756" w:author="Julie François" w:date="2024-04-15T19:14:00Z">
                    <w:rPr>
                      <w:sz w:val="18"/>
                      <w:szCs w:val="18"/>
                    </w:rPr>
                  </w:rPrChange>
                </w:rPr>
                <w:t>filiale</w:t>
              </w:r>
              <w:proofErr w:type="spellEnd"/>
              <w:r w:rsidRPr="001F064E">
                <w:rPr>
                  <w:rFonts w:ascii="Calibri" w:hAnsi="Calibri" w:cs="Calibri"/>
                  <w:rPrChange w:id="2757" w:author="Julie François" w:date="2024-04-15T19:14:00Z">
                    <w:rPr>
                      <w:sz w:val="18"/>
                      <w:szCs w:val="18"/>
                    </w:rPr>
                  </w:rPrChange>
                </w:rPr>
                <w:t xml:space="preserve">, </w:t>
              </w:r>
              <w:proofErr w:type="spellStart"/>
              <w:r w:rsidRPr="001F064E">
                <w:rPr>
                  <w:rFonts w:ascii="Calibri" w:hAnsi="Calibri" w:cs="Calibri"/>
                  <w:rPrChange w:id="2758" w:author="Julie François" w:date="2024-04-15T19:14:00Z">
                    <w:rPr>
                      <w:sz w:val="18"/>
                      <w:szCs w:val="18"/>
                    </w:rPr>
                  </w:rPrChange>
                </w:rPr>
                <w:t>puis</w:t>
              </w:r>
              <w:proofErr w:type="spellEnd"/>
              <w:r w:rsidRPr="001F064E">
                <w:rPr>
                  <w:rFonts w:ascii="Calibri" w:hAnsi="Calibri" w:cs="Calibri"/>
                  <w:rPrChange w:id="2759" w:author="Julie François" w:date="2024-04-15T19:14:00Z">
                    <w:rPr>
                      <w:sz w:val="18"/>
                      <w:szCs w:val="18"/>
                    </w:rPr>
                  </w:rPrChange>
                </w:rPr>
                <w:t xml:space="preserve"> </w:t>
              </w:r>
              <w:proofErr w:type="spellStart"/>
              <w:r w:rsidRPr="001F064E">
                <w:rPr>
                  <w:rFonts w:ascii="Calibri" w:hAnsi="Calibri" w:cs="Calibri"/>
                  <w:rPrChange w:id="2760" w:author="Julie François" w:date="2024-04-15T19:14:00Z">
                    <w:rPr>
                      <w:sz w:val="18"/>
                      <w:szCs w:val="18"/>
                    </w:rPr>
                  </w:rPrChange>
                </w:rPr>
                <w:t>en</w:t>
              </w:r>
              <w:proofErr w:type="spellEnd"/>
              <w:r w:rsidRPr="001F064E">
                <w:rPr>
                  <w:rFonts w:ascii="Calibri" w:hAnsi="Calibri" w:cs="Calibri"/>
                  <w:rPrChange w:id="2761" w:author="Julie François" w:date="2024-04-15T19:14:00Z">
                    <w:rPr>
                      <w:sz w:val="18"/>
                      <w:szCs w:val="18"/>
                    </w:rPr>
                  </w:rPrChange>
                </w:rPr>
                <w:t xml:space="preserve"> les </w:t>
              </w:r>
              <w:proofErr w:type="spellStart"/>
              <w:r w:rsidRPr="001F064E">
                <w:rPr>
                  <w:rFonts w:ascii="Calibri" w:hAnsi="Calibri" w:cs="Calibri"/>
                  <w:rPrChange w:id="2762" w:author="Julie François" w:date="2024-04-15T19:14:00Z">
                    <w:rPr>
                      <w:sz w:val="18"/>
                      <w:szCs w:val="18"/>
                    </w:rPr>
                  </w:rPrChange>
                </w:rPr>
                <w:t>cédant</w:t>
              </w:r>
              <w:proofErr w:type="spellEnd"/>
              <w:r w:rsidRPr="001F064E">
                <w:rPr>
                  <w:rFonts w:ascii="Calibri" w:hAnsi="Calibri" w:cs="Calibri"/>
                  <w:rPrChange w:id="2763" w:author="Julie François" w:date="2024-04-15T19:14:00Z">
                    <w:rPr>
                      <w:sz w:val="18"/>
                      <w:szCs w:val="18"/>
                    </w:rPr>
                  </w:rPrChange>
                </w:rPr>
                <w:t xml:space="preserve"> à </w:t>
              </w:r>
              <w:proofErr w:type="spellStart"/>
              <w:r w:rsidRPr="001F064E">
                <w:rPr>
                  <w:rFonts w:ascii="Calibri" w:hAnsi="Calibri" w:cs="Calibri"/>
                  <w:rPrChange w:id="2764" w:author="Julie François" w:date="2024-04-15T19:14:00Z">
                    <w:rPr>
                      <w:sz w:val="18"/>
                      <w:szCs w:val="18"/>
                    </w:rPr>
                  </w:rPrChange>
                </w:rPr>
                <w:t>une</w:t>
              </w:r>
              <w:proofErr w:type="spellEnd"/>
              <w:r w:rsidRPr="001F064E">
                <w:rPr>
                  <w:rFonts w:ascii="Calibri" w:hAnsi="Calibri" w:cs="Calibri"/>
                  <w:rPrChange w:id="2765" w:author="Julie François" w:date="2024-04-15T19:14:00Z">
                    <w:rPr>
                      <w:sz w:val="18"/>
                      <w:szCs w:val="18"/>
                    </w:rPr>
                  </w:rPrChange>
                </w:rPr>
                <w:t xml:space="preserve"> </w:t>
              </w:r>
              <w:proofErr w:type="spellStart"/>
              <w:r w:rsidRPr="001F064E">
                <w:rPr>
                  <w:rFonts w:ascii="Calibri" w:hAnsi="Calibri" w:cs="Calibri"/>
                  <w:rPrChange w:id="2766" w:author="Julie François" w:date="2024-04-15T19:14:00Z">
                    <w:rPr>
                      <w:sz w:val="18"/>
                      <w:szCs w:val="18"/>
                    </w:rPr>
                  </w:rPrChange>
                </w:rPr>
                <w:t>partie</w:t>
              </w:r>
              <w:proofErr w:type="spellEnd"/>
              <w:r w:rsidRPr="001F064E">
                <w:rPr>
                  <w:rFonts w:ascii="Calibri" w:hAnsi="Calibri" w:cs="Calibri"/>
                  <w:rPrChange w:id="2767" w:author="Julie François" w:date="2024-04-15T19:14:00Z">
                    <w:rPr>
                      <w:sz w:val="18"/>
                      <w:szCs w:val="18"/>
                    </w:rPr>
                  </w:rPrChange>
                </w:rPr>
                <w:t xml:space="preserve"> </w:t>
              </w:r>
              <w:proofErr w:type="spellStart"/>
              <w:r w:rsidRPr="001F064E">
                <w:rPr>
                  <w:rFonts w:ascii="Calibri" w:hAnsi="Calibri" w:cs="Calibri"/>
                  <w:rPrChange w:id="2768" w:author="Julie François" w:date="2024-04-15T19:14:00Z">
                    <w:rPr>
                      <w:sz w:val="18"/>
                      <w:szCs w:val="18"/>
                    </w:rPr>
                  </w:rPrChange>
                </w:rPr>
                <w:t>liée</w:t>
              </w:r>
              <w:proofErr w:type="spellEnd"/>
              <w:r w:rsidRPr="001F064E">
                <w:rPr>
                  <w:rFonts w:ascii="Calibri" w:hAnsi="Calibri" w:cs="Calibri"/>
                  <w:rPrChange w:id="2769" w:author="Julie François" w:date="2024-04-15T19:14:00Z">
                    <w:rPr>
                      <w:sz w:val="18"/>
                      <w:szCs w:val="18"/>
                    </w:rPr>
                  </w:rPrChange>
                </w:rPr>
                <w:t xml:space="preserve"> </w:t>
              </w:r>
              <w:proofErr w:type="spellStart"/>
              <w:r w:rsidRPr="001F064E">
                <w:rPr>
                  <w:rFonts w:ascii="Calibri" w:hAnsi="Calibri" w:cs="Calibri"/>
                  <w:rPrChange w:id="2770" w:author="Julie François" w:date="2024-04-15T19:14:00Z">
                    <w:rPr>
                      <w:sz w:val="18"/>
                      <w:szCs w:val="18"/>
                    </w:rPr>
                  </w:rPrChange>
                </w:rPr>
                <w:t>ou</w:t>
              </w:r>
              <w:proofErr w:type="spellEnd"/>
              <w:r w:rsidRPr="001F064E">
                <w:rPr>
                  <w:rFonts w:ascii="Calibri" w:hAnsi="Calibri" w:cs="Calibri"/>
                  <w:rPrChange w:id="2771" w:author="Julie François" w:date="2024-04-15T19:14:00Z">
                    <w:rPr>
                      <w:sz w:val="18"/>
                      <w:szCs w:val="18"/>
                    </w:rPr>
                  </w:rPrChange>
                </w:rPr>
                <w:t xml:space="preserve"> non à la </w:t>
              </w:r>
              <w:proofErr w:type="spellStart"/>
              <w:r w:rsidRPr="001F064E">
                <w:rPr>
                  <w:rFonts w:ascii="Calibri" w:hAnsi="Calibri" w:cs="Calibri"/>
                  <w:rPrChange w:id="2772" w:author="Julie François" w:date="2024-04-15T19:14:00Z">
                    <w:rPr>
                      <w:sz w:val="18"/>
                      <w:szCs w:val="18"/>
                    </w:rPr>
                  </w:rPrChange>
                </w:rPr>
                <w:t>sociéte</w:t>
              </w:r>
              <w:proofErr w:type="spellEnd"/>
              <w:r w:rsidRPr="001F064E">
                <w:rPr>
                  <w:rFonts w:ascii="Calibri" w:hAnsi="Calibri" w:cs="Calibri"/>
                  <w:rPrChange w:id="2773" w:author="Julie François" w:date="2024-04-15T19:14:00Z">
                    <w:rPr>
                      <w:sz w:val="18"/>
                      <w:szCs w:val="18"/>
                    </w:rPr>
                  </w:rPrChange>
                </w:rPr>
                <w:t xml:space="preserve">́ </w:t>
              </w:r>
              <w:proofErr w:type="spellStart"/>
              <w:r w:rsidRPr="001F064E">
                <w:rPr>
                  <w:rFonts w:ascii="Calibri" w:hAnsi="Calibri" w:cs="Calibri"/>
                  <w:rPrChange w:id="2774" w:author="Julie François" w:date="2024-04-15T19:14:00Z">
                    <w:rPr>
                      <w:sz w:val="18"/>
                      <w:szCs w:val="18"/>
                    </w:rPr>
                  </w:rPrChange>
                </w:rPr>
                <w:t>cotée</w:t>
              </w:r>
              <w:proofErr w:type="spellEnd"/>
              <w:r w:rsidRPr="001F064E">
                <w:rPr>
                  <w:rFonts w:ascii="Calibri" w:hAnsi="Calibri" w:cs="Calibri"/>
                  <w:rPrChange w:id="2775" w:author="Julie François" w:date="2024-04-15T19:14:00Z">
                    <w:rPr>
                      <w:sz w:val="18"/>
                      <w:szCs w:val="18"/>
                    </w:rPr>
                  </w:rPrChange>
                </w:rPr>
                <w:t xml:space="preserve">. Le </w:t>
              </w:r>
              <w:proofErr w:type="spellStart"/>
              <w:r w:rsidRPr="001F064E">
                <w:rPr>
                  <w:rFonts w:ascii="Calibri" w:hAnsi="Calibri" w:cs="Calibri"/>
                  <w:rPrChange w:id="2776" w:author="Julie François" w:date="2024-04-15T19:14:00Z">
                    <w:rPr>
                      <w:sz w:val="18"/>
                      <w:szCs w:val="18"/>
                    </w:rPr>
                  </w:rPrChange>
                </w:rPr>
                <w:t>présent</w:t>
              </w:r>
              <w:proofErr w:type="spellEnd"/>
              <w:r w:rsidRPr="001F064E">
                <w:rPr>
                  <w:rFonts w:ascii="Calibri" w:hAnsi="Calibri" w:cs="Calibri"/>
                  <w:rPrChange w:id="2777" w:author="Julie François" w:date="2024-04-15T19:14:00Z">
                    <w:rPr>
                      <w:sz w:val="18"/>
                      <w:szCs w:val="18"/>
                    </w:rPr>
                  </w:rPrChange>
                </w:rPr>
                <w:t xml:space="preserve"> </w:t>
              </w:r>
              <w:proofErr w:type="spellStart"/>
              <w:r w:rsidRPr="001F064E">
                <w:rPr>
                  <w:rFonts w:ascii="Calibri" w:hAnsi="Calibri" w:cs="Calibri"/>
                  <w:rPrChange w:id="2778" w:author="Julie François" w:date="2024-04-15T19:14:00Z">
                    <w:rPr>
                      <w:sz w:val="18"/>
                      <w:szCs w:val="18"/>
                    </w:rPr>
                  </w:rPrChange>
                </w:rPr>
                <w:t>amendement</w:t>
              </w:r>
              <w:proofErr w:type="spellEnd"/>
              <w:r w:rsidRPr="001F064E">
                <w:rPr>
                  <w:rFonts w:ascii="Calibri" w:hAnsi="Calibri" w:cs="Calibri"/>
                  <w:rPrChange w:id="2779" w:author="Julie François" w:date="2024-04-15T19:14:00Z">
                    <w:rPr>
                      <w:sz w:val="18"/>
                      <w:szCs w:val="18"/>
                    </w:rPr>
                  </w:rPrChange>
                </w:rPr>
                <w:t xml:space="preserve"> tend à </w:t>
              </w:r>
              <w:proofErr w:type="spellStart"/>
              <w:r w:rsidRPr="001F064E">
                <w:rPr>
                  <w:rFonts w:ascii="Calibri" w:hAnsi="Calibri" w:cs="Calibri"/>
                  <w:rPrChange w:id="2780" w:author="Julie François" w:date="2024-04-15T19:14:00Z">
                    <w:rPr>
                      <w:sz w:val="18"/>
                      <w:szCs w:val="18"/>
                    </w:rPr>
                  </w:rPrChange>
                </w:rPr>
                <w:t>empêcher</w:t>
              </w:r>
              <w:proofErr w:type="spellEnd"/>
              <w:r w:rsidRPr="001F064E">
                <w:rPr>
                  <w:rFonts w:ascii="Calibri" w:hAnsi="Calibri" w:cs="Calibri"/>
                  <w:rPrChange w:id="2781" w:author="Julie François" w:date="2024-04-15T19:14:00Z">
                    <w:rPr>
                      <w:sz w:val="18"/>
                      <w:szCs w:val="18"/>
                    </w:rPr>
                  </w:rPrChange>
                </w:rPr>
                <w:t xml:space="preserve"> </w:t>
              </w:r>
              <w:proofErr w:type="spellStart"/>
              <w:r w:rsidRPr="001F064E">
                <w:rPr>
                  <w:rFonts w:ascii="Calibri" w:hAnsi="Calibri" w:cs="Calibri"/>
                  <w:rPrChange w:id="2782" w:author="Julie François" w:date="2024-04-15T19:14:00Z">
                    <w:rPr>
                      <w:sz w:val="18"/>
                      <w:szCs w:val="18"/>
                    </w:rPr>
                  </w:rPrChange>
                </w:rPr>
                <w:t>cette</w:t>
              </w:r>
              <w:proofErr w:type="spellEnd"/>
              <w:r w:rsidRPr="001F064E">
                <w:rPr>
                  <w:rFonts w:ascii="Calibri" w:hAnsi="Calibri" w:cs="Calibri"/>
                  <w:rPrChange w:id="2783" w:author="Julie François" w:date="2024-04-15T19:14:00Z">
                    <w:rPr>
                      <w:sz w:val="18"/>
                      <w:szCs w:val="18"/>
                    </w:rPr>
                  </w:rPrChange>
                </w:rPr>
                <w:t xml:space="preserve"> </w:t>
              </w:r>
              <w:proofErr w:type="spellStart"/>
              <w:r w:rsidRPr="001F064E">
                <w:rPr>
                  <w:rFonts w:ascii="Calibri" w:hAnsi="Calibri" w:cs="Calibri"/>
                  <w:rPrChange w:id="2784" w:author="Julie François" w:date="2024-04-15T19:14:00Z">
                    <w:rPr>
                      <w:sz w:val="18"/>
                      <w:szCs w:val="18"/>
                    </w:rPr>
                  </w:rPrChange>
                </w:rPr>
                <w:t>possibilite</w:t>
              </w:r>
              <w:proofErr w:type="spellEnd"/>
              <w:r w:rsidRPr="001F064E">
                <w:rPr>
                  <w:rFonts w:ascii="Calibri" w:hAnsi="Calibri" w:cs="Calibri"/>
                  <w:rPrChange w:id="2785" w:author="Julie François" w:date="2024-04-15T19:14:00Z">
                    <w:rPr>
                      <w:sz w:val="18"/>
                      <w:szCs w:val="18"/>
                    </w:rPr>
                  </w:rPrChange>
                </w:rPr>
                <w:t xml:space="preserve">́ de </w:t>
              </w:r>
              <w:proofErr w:type="spellStart"/>
              <w:r w:rsidRPr="001F064E">
                <w:rPr>
                  <w:rFonts w:ascii="Calibri" w:hAnsi="Calibri" w:cs="Calibri"/>
                  <w:rPrChange w:id="2786" w:author="Julie François" w:date="2024-04-15T19:14:00Z">
                    <w:rPr>
                      <w:sz w:val="18"/>
                      <w:szCs w:val="18"/>
                    </w:rPr>
                  </w:rPrChange>
                </w:rPr>
                <w:t>contournement</w:t>
              </w:r>
              <w:proofErr w:type="spellEnd"/>
              <w:r w:rsidRPr="001F064E">
                <w:rPr>
                  <w:rFonts w:ascii="Calibri" w:hAnsi="Calibri" w:cs="Calibri"/>
                  <w:rPrChange w:id="2787" w:author="Julie François" w:date="2024-04-15T19:14:00Z">
                    <w:rPr>
                      <w:sz w:val="18"/>
                      <w:szCs w:val="18"/>
                    </w:rPr>
                  </w:rPrChange>
                </w:rPr>
                <w:t xml:space="preserve">. </w:t>
              </w:r>
            </w:ins>
          </w:p>
          <w:p w14:paraId="6F3138C4" w14:textId="0CF3E9F5" w:rsidR="001F064E" w:rsidRPr="001F064E" w:rsidRDefault="001F064E">
            <w:pPr>
              <w:jc w:val="both"/>
              <w:rPr>
                <w:ins w:id="2788" w:author="Julie François" w:date="2024-04-15T19:13:00Z"/>
                <w:rFonts w:ascii="Calibri" w:hAnsi="Calibri" w:cs="Calibri"/>
                <w:rPrChange w:id="2789" w:author="Julie François" w:date="2024-04-15T19:14:00Z">
                  <w:rPr>
                    <w:ins w:id="2790" w:author="Julie François" w:date="2024-04-15T19:13:00Z"/>
                  </w:rPr>
                </w:rPrChange>
              </w:rPr>
              <w:pPrChange w:id="2791" w:author="Julie François" w:date="2024-04-15T19:13:00Z">
                <w:pPr>
                  <w:pStyle w:val="Normaalweb"/>
                </w:pPr>
              </w:pPrChange>
            </w:pPr>
          </w:p>
          <w:p w14:paraId="2BD97C23" w14:textId="77777777" w:rsidR="00FF4B1B" w:rsidRPr="00667135" w:rsidRDefault="00FF4B1B" w:rsidP="001F064E">
            <w:pPr>
              <w:jc w:val="both"/>
              <w:rPr>
                <w:ins w:id="2792" w:author="Julie François" w:date="2024-04-15T19:12:00Z"/>
                <w:rFonts w:ascii="Calibri" w:hAnsi="Calibri" w:cs="Calibri"/>
                <w:rPrChange w:id="2793" w:author="Julie François" w:date="2024-04-15T19:20:00Z">
                  <w:rPr>
                    <w:ins w:id="2794" w:author="Julie François" w:date="2024-04-15T19:12:00Z"/>
                    <w:rFonts w:ascii="Calibri" w:hAnsi="Calibri" w:cs="Calibri"/>
                    <w:lang w:val="fr-FR"/>
                  </w:rPr>
                </w:rPrChange>
              </w:rPr>
            </w:pPr>
          </w:p>
        </w:tc>
      </w:tr>
      <w:tr w:rsidR="00405F07" w:rsidRPr="00405F07" w14:paraId="661AF753" w14:textId="77777777" w:rsidTr="00C5125B">
        <w:trPr>
          <w:trHeight w:val="377"/>
          <w:ins w:id="2795" w:author="Julie François" w:date="2024-04-15T19:16:00Z"/>
        </w:trPr>
        <w:tc>
          <w:tcPr>
            <w:tcW w:w="2122" w:type="dxa"/>
          </w:tcPr>
          <w:p w14:paraId="51BFD6ED" w14:textId="29486CD0" w:rsidR="00405F07" w:rsidRDefault="00E22D38">
            <w:pPr>
              <w:jc w:val="both"/>
              <w:rPr>
                <w:ins w:id="2796" w:author="Julie François" w:date="2024-04-15T19:16:00Z"/>
                <w:rFonts w:ascii="Calibri" w:hAnsi="Calibri" w:cs="Calibri"/>
                <w:lang w:val="nl-BE"/>
              </w:rPr>
            </w:pPr>
            <w:ins w:id="2797" w:author="Julie François" w:date="2024-04-15T19:16:00Z">
              <w:r>
                <w:rPr>
                  <w:rFonts w:ascii="Calibri" w:hAnsi="Calibri" w:cs="Calibri"/>
                  <w:lang w:val="nl-BE"/>
                </w:rPr>
                <w:lastRenderedPageBreak/>
                <w:t xml:space="preserve">Subamendement op amendement nr. </w:t>
              </w:r>
            </w:ins>
            <w:ins w:id="2798" w:author="Julie François" w:date="2024-04-15T19:17:00Z">
              <w:r>
                <w:rPr>
                  <w:rFonts w:ascii="Calibri" w:hAnsi="Calibri" w:cs="Calibri"/>
                  <w:lang w:val="nl-BE"/>
                </w:rPr>
                <w:t>27</w:t>
              </w:r>
            </w:ins>
          </w:p>
        </w:tc>
        <w:tc>
          <w:tcPr>
            <w:tcW w:w="5811" w:type="dxa"/>
            <w:shd w:val="clear" w:color="auto" w:fill="auto"/>
          </w:tcPr>
          <w:p w14:paraId="1BFA7097" w14:textId="77777777" w:rsidR="002011B1" w:rsidRPr="002011B1" w:rsidRDefault="002011B1">
            <w:pPr>
              <w:pStyle w:val="Normaalweb"/>
              <w:jc w:val="both"/>
              <w:rPr>
                <w:ins w:id="2799" w:author="Julie François" w:date="2024-04-15T19:22:00Z"/>
                <w:rFonts w:ascii="Calibri" w:hAnsi="Calibri" w:cs="Calibri"/>
                <w:sz w:val="22"/>
                <w:szCs w:val="22"/>
                <w:rPrChange w:id="2800" w:author="Julie François" w:date="2024-04-15T19:23:00Z">
                  <w:rPr>
                    <w:ins w:id="2801" w:author="Julie François" w:date="2024-04-15T19:22:00Z"/>
                  </w:rPr>
                </w:rPrChange>
              </w:rPr>
              <w:pPrChange w:id="2802" w:author="Julie François" w:date="2024-04-15T19:22:00Z">
                <w:pPr>
                  <w:pStyle w:val="Normaalweb"/>
                </w:pPr>
              </w:pPrChange>
            </w:pPr>
            <w:ins w:id="2803" w:author="Julie François" w:date="2024-04-15T19:22:00Z">
              <w:r w:rsidRPr="002011B1">
                <w:rPr>
                  <w:rFonts w:ascii="Calibri" w:hAnsi="Calibri" w:cs="Calibri"/>
                  <w:sz w:val="22"/>
                  <w:szCs w:val="22"/>
                  <w:rPrChange w:id="2804" w:author="Julie François" w:date="2024-04-15T19:23:00Z">
                    <w:rPr>
                      <w:rFonts w:ascii="HelveticaLTStd" w:hAnsi="HelveticaLTStd"/>
                      <w:sz w:val="20"/>
                      <w:szCs w:val="20"/>
                    </w:rPr>
                  </w:rPrChange>
                </w:rPr>
                <w:t xml:space="preserve">Art. 113 </w:t>
              </w:r>
            </w:ins>
          </w:p>
          <w:p w14:paraId="71BE13CD" w14:textId="77777777" w:rsidR="002011B1" w:rsidRPr="002011B1" w:rsidRDefault="002011B1">
            <w:pPr>
              <w:pStyle w:val="Normaalweb"/>
              <w:jc w:val="both"/>
              <w:rPr>
                <w:ins w:id="2805" w:author="Julie François" w:date="2024-04-15T19:22:00Z"/>
                <w:rFonts w:ascii="Calibri" w:hAnsi="Calibri" w:cs="Calibri"/>
                <w:sz w:val="22"/>
                <w:szCs w:val="22"/>
                <w:rPrChange w:id="2806" w:author="Julie François" w:date="2024-04-15T19:23:00Z">
                  <w:rPr>
                    <w:ins w:id="2807" w:author="Julie François" w:date="2024-04-15T19:22:00Z"/>
                  </w:rPr>
                </w:rPrChange>
              </w:rPr>
              <w:pPrChange w:id="2808" w:author="Julie François" w:date="2024-04-15T19:22:00Z">
                <w:pPr>
                  <w:pStyle w:val="Normaalweb"/>
                </w:pPr>
              </w:pPrChange>
            </w:pPr>
            <w:ins w:id="2809" w:author="Julie François" w:date="2024-04-15T19:22:00Z">
              <w:r w:rsidRPr="002011B1">
                <w:rPr>
                  <w:rFonts w:ascii="Calibri" w:hAnsi="Calibri" w:cs="Calibri"/>
                  <w:b/>
                  <w:bCs/>
                  <w:sz w:val="22"/>
                  <w:szCs w:val="22"/>
                  <w:rPrChange w:id="2810" w:author="Julie François" w:date="2024-04-15T19:23:00Z">
                    <w:rPr>
                      <w:rFonts w:ascii="HelveticaLTStd" w:hAnsi="HelveticaLTStd"/>
                      <w:b/>
                      <w:bCs/>
                      <w:sz w:val="20"/>
                      <w:szCs w:val="20"/>
                    </w:rPr>
                  </w:rPrChange>
                </w:rPr>
                <w:t>In de bepaling onder 1</w:t>
              </w:r>
              <w:r w:rsidRPr="002011B1">
                <w:rPr>
                  <w:rFonts w:ascii="Calibri" w:hAnsi="Calibri" w:cs="Calibri" w:hint="eastAsia"/>
                  <w:b/>
                  <w:bCs/>
                  <w:sz w:val="22"/>
                  <w:szCs w:val="22"/>
                  <w:rPrChange w:id="2811" w:author="Julie François" w:date="2024-04-15T19:23:00Z">
                    <w:rPr>
                      <w:rFonts w:ascii="HelveticaLTStd" w:hAnsi="HelveticaLTStd" w:hint="eastAsia"/>
                      <w:b/>
                      <w:bCs/>
                      <w:sz w:val="20"/>
                      <w:szCs w:val="20"/>
                    </w:rPr>
                  </w:rPrChange>
                </w:rPr>
                <w:t>°</w:t>
              </w:r>
              <w:r w:rsidRPr="002011B1">
                <w:rPr>
                  <w:rFonts w:ascii="Calibri" w:hAnsi="Calibri" w:cs="Calibri"/>
                  <w:b/>
                  <w:bCs/>
                  <w:sz w:val="22"/>
                  <w:szCs w:val="22"/>
                  <w:rPrChange w:id="2812" w:author="Julie François" w:date="2024-04-15T19:23:00Z">
                    <w:rPr>
                      <w:rFonts w:ascii="HelveticaLTStd" w:hAnsi="HelveticaLTStd"/>
                      <w:b/>
                      <w:bCs/>
                      <w:sz w:val="20"/>
                      <w:szCs w:val="20"/>
                    </w:rPr>
                  </w:rPrChange>
                </w:rPr>
                <w:t xml:space="preserve">, in het voorgestelde lid, de woorden </w:t>
              </w:r>
              <w:r w:rsidRPr="002011B1">
                <w:rPr>
                  <w:rFonts w:ascii="Calibri" w:hAnsi="Calibri" w:cs="Calibri" w:hint="eastAsia"/>
                  <w:sz w:val="22"/>
                  <w:szCs w:val="22"/>
                  <w:rPrChange w:id="2813" w:author="Julie François" w:date="2024-04-15T19:23:00Z">
                    <w:rPr>
                      <w:rFonts w:ascii="HelveticaLTStd" w:hAnsi="HelveticaLTStd" w:hint="eastAsia"/>
                      <w:sz w:val="20"/>
                      <w:szCs w:val="20"/>
                    </w:rPr>
                  </w:rPrChange>
                </w:rPr>
                <w:t>“</w:t>
              </w:r>
              <w:r w:rsidRPr="002011B1">
                <w:rPr>
                  <w:rFonts w:ascii="Calibri" w:hAnsi="Calibri" w:cs="Calibri"/>
                  <w:sz w:val="22"/>
                  <w:szCs w:val="22"/>
                  <w:rPrChange w:id="2814" w:author="Julie François" w:date="2024-04-15T19:23:00Z">
                    <w:rPr>
                      <w:rFonts w:ascii="HelveticaLTStd" w:hAnsi="HelveticaLTStd"/>
                      <w:sz w:val="20"/>
                      <w:szCs w:val="20"/>
                    </w:rPr>
                  </w:rPrChange>
                </w:rPr>
                <w:t>drie vierden</w:t>
              </w:r>
              <w:r w:rsidRPr="002011B1">
                <w:rPr>
                  <w:rFonts w:ascii="Calibri" w:hAnsi="Calibri" w:cs="Calibri" w:hint="eastAsia"/>
                  <w:sz w:val="22"/>
                  <w:szCs w:val="22"/>
                  <w:rPrChange w:id="2815" w:author="Julie François" w:date="2024-04-15T19:23:00Z">
                    <w:rPr>
                      <w:rFonts w:ascii="HelveticaLTStd" w:hAnsi="HelveticaLTStd" w:hint="eastAsia"/>
                      <w:sz w:val="20"/>
                      <w:szCs w:val="20"/>
                    </w:rPr>
                  </w:rPrChange>
                </w:rPr>
                <w:t>”</w:t>
              </w:r>
              <w:r w:rsidRPr="002011B1">
                <w:rPr>
                  <w:rFonts w:ascii="Calibri" w:hAnsi="Calibri" w:cs="Calibri"/>
                  <w:sz w:val="22"/>
                  <w:szCs w:val="22"/>
                  <w:rPrChange w:id="2816" w:author="Julie François" w:date="2024-04-15T19:23:00Z">
                    <w:rPr>
                      <w:rFonts w:ascii="HelveticaLTStd" w:hAnsi="HelveticaLTStd"/>
                      <w:sz w:val="20"/>
                      <w:szCs w:val="20"/>
                    </w:rPr>
                  </w:rPrChange>
                </w:rPr>
                <w:t xml:space="preserve"> </w:t>
              </w:r>
              <w:r w:rsidRPr="002011B1">
                <w:rPr>
                  <w:rFonts w:ascii="Calibri" w:hAnsi="Calibri" w:cs="Calibri"/>
                  <w:b/>
                  <w:bCs/>
                  <w:sz w:val="22"/>
                  <w:szCs w:val="22"/>
                  <w:rPrChange w:id="2817" w:author="Julie François" w:date="2024-04-15T19:23:00Z">
                    <w:rPr>
                      <w:rFonts w:ascii="HelveticaLTStd" w:hAnsi="HelveticaLTStd"/>
                      <w:b/>
                      <w:bCs/>
                      <w:sz w:val="20"/>
                      <w:szCs w:val="20"/>
                    </w:rPr>
                  </w:rPrChange>
                </w:rPr>
                <w:t xml:space="preserve">vervangen door de woorden </w:t>
              </w:r>
              <w:r w:rsidRPr="002011B1">
                <w:rPr>
                  <w:rFonts w:ascii="Calibri" w:hAnsi="Calibri" w:cs="Calibri" w:hint="eastAsia"/>
                  <w:i/>
                  <w:iCs/>
                  <w:sz w:val="22"/>
                  <w:szCs w:val="22"/>
                  <w:rPrChange w:id="2818" w:author="Julie François" w:date="2024-04-15T19:23:00Z">
                    <w:rPr>
                      <w:rFonts w:ascii="HelveticaLTStd" w:hAnsi="HelveticaLTStd" w:hint="eastAsia"/>
                      <w:i/>
                      <w:iCs/>
                      <w:sz w:val="20"/>
                      <w:szCs w:val="20"/>
                    </w:rPr>
                  </w:rPrChange>
                </w:rPr>
                <w:t>“</w:t>
              </w:r>
              <w:r w:rsidRPr="002011B1">
                <w:rPr>
                  <w:rFonts w:ascii="Calibri" w:hAnsi="Calibri" w:cs="Calibri"/>
                  <w:i/>
                  <w:iCs/>
                  <w:sz w:val="22"/>
                  <w:szCs w:val="22"/>
                  <w:rPrChange w:id="2819" w:author="Julie François" w:date="2024-04-15T19:23:00Z">
                    <w:rPr>
                      <w:rFonts w:ascii="HelveticaLTStd" w:hAnsi="HelveticaLTStd"/>
                      <w:i/>
                      <w:iCs/>
                      <w:sz w:val="20"/>
                      <w:szCs w:val="20"/>
                    </w:rPr>
                  </w:rPrChange>
                </w:rPr>
                <w:t>een vierde</w:t>
              </w:r>
              <w:r w:rsidRPr="002011B1">
                <w:rPr>
                  <w:rFonts w:ascii="Calibri" w:hAnsi="Calibri" w:cs="Calibri" w:hint="eastAsia"/>
                  <w:i/>
                  <w:iCs/>
                  <w:sz w:val="22"/>
                  <w:szCs w:val="22"/>
                  <w:rPrChange w:id="2820" w:author="Julie François" w:date="2024-04-15T19:23:00Z">
                    <w:rPr>
                      <w:rFonts w:ascii="HelveticaLTStd" w:hAnsi="HelveticaLTStd" w:hint="eastAsia"/>
                      <w:i/>
                      <w:iCs/>
                      <w:sz w:val="20"/>
                      <w:szCs w:val="20"/>
                    </w:rPr>
                  </w:rPrChange>
                </w:rPr>
                <w:t>”</w:t>
              </w:r>
              <w:r w:rsidRPr="002011B1">
                <w:rPr>
                  <w:rFonts w:ascii="Calibri" w:hAnsi="Calibri" w:cs="Calibri"/>
                  <w:b/>
                  <w:bCs/>
                  <w:sz w:val="22"/>
                  <w:szCs w:val="22"/>
                  <w:rPrChange w:id="2821" w:author="Julie François" w:date="2024-04-15T19:23:00Z">
                    <w:rPr>
                      <w:rFonts w:ascii="HelveticaLTStd" w:hAnsi="HelveticaLTStd"/>
                      <w:b/>
                      <w:bCs/>
                      <w:sz w:val="20"/>
                      <w:szCs w:val="20"/>
                    </w:rPr>
                  </w:rPrChange>
                </w:rPr>
                <w:t xml:space="preserve">. </w:t>
              </w:r>
            </w:ins>
          </w:p>
          <w:p w14:paraId="240A97D9" w14:textId="77777777" w:rsidR="002011B1" w:rsidRPr="002011B1" w:rsidRDefault="002011B1">
            <w:pPr>
              <w:pStyle w:val="Normaalweb"/>
              <w:jc w:val="both"/>
              <w:rPr>
                <w:ins w:id="2822" w:author="Julie François" w:date="2024-04-15T19:22:00Z"/>
                <w:rFonts w:ascii="Calibri" w:hAnsi="Calibri" w:cs="Calibri"/>
                <w:sz w:val="22"/>
                <w:szCs w:val="22"/>
                <w:rPrChange w:id="2823" w:author="Julie François" w:date="2024-04-15T19:23:00Z">
                  <w:rPr>
                    <w:ins w:id="2824" w:author="Julie François" w:date="2024-04-15T19:22:00Z"/>
                  </w:rPr>
                </w:rPrChange>
              </w:rPr>
              <w:pPrChange w:id="2825" w:author="Julie François" w:date="2024-04-15T19:22:00Z">
                <w:pPr>
                  <w:pStyle w:val="Normaalweb"/>
                </w:pPr>
              </w:pPrChange>
            </w:pPr>
            <w:ins w:id="2826" w:author="Julie François" w:date="2024-04-15T19:22:00Z">
              <w:r w:rsidRPr="002011B1">
                <w:rPr>
                  <w:rFonts w:ascii="Calibri" w:hAnsi="Calibri" w:cs="Calibri"/>
                  <w:sz w:val="22"/>
                  <w:szCs w:val="22"/>
                  <w:rPrChange w:id="2827" w:author="Julie François" w:date="2024-04-15T19:23:00Z">
                    <w:rPr>
                      <w:rFonts w:ascii="HelveticaLTStd" w:hAnsi="HelveticaLTStd"/>
                      <w:sz w:val="18"/>
                      <w:szCs w:val="18"/>
                    </w:rPr>
                  </w:rPrChange>
                </w:rPr>
                <w:t xml:space="preserve">VERANTWOORDING </w:t>
              </w:r>
            </w:ins>
          </w:p>
          <w:p w14:paraId="45701EFF" w14:textId="77777777" w:rsidR="002011B1" w:rsidRPr="002011B1" w:rsidRDefault="002011B1">
            <w:pPr>
              <w:pStyle w:val="Normaalweb"/>
              <w:jc w:val="both"/>
              <w:rPr>
                <w:ins w:id="2828" w:author="Julie François" w:date="2024-04-15T19:22:00Z"/>
                <w:rFonts w:ascii="Calibri" w:hAnsi="Calibri" w:cs="Calibri"/>
                <w:sz w:val="22"/>
                <w:szCs w:val="22"/>
                <w:rPrChange w:id="2829" w:author="Julie François" w:date="2024-04-15T19:23:00Z">
                  <w:rPr>
                    <w:ins w:id="2830" w:author="Julie François" w:date="2024-04-15T19:22:00Z"/>
                  </w:rPr>
                </w:rPrChange>
              </w:rPr>
              <w:pPrChange w:id="2831" w:author="Julie François" w:date="2024-04-15T19:22:00Z">
                <w:pPr>
                  <w:pStyle w:val="Normaalweb"/>
                </w:pPr>
              </w:pPrChange>
            </w:pPr>
            <w:ins w:id="2832" w:author="Julie François" w:date="2024-04-15T19:22:00Z">
              <w:r w:rsidRPr="002011B1">
                <w:rPr>
                  <w:rFonts w:ascii="Calibri" w:hAnsi="Calibri" w:cs="Calibri"/>
                  <w:sz w:val="22"/>
                  <w:szCs w:val="22"/>
                  <w:rPrChange w:id="2833" w:author="Julie François" w:date="2024-04-15T19:23:00Z">
                    <w:rPr>
                      <w:rFonts w:ascii="HelveticaLTStd" w:hAnsi="HelveticaLTStd"/>
                      <w:sz w:val="18"/>
                      <w:szCs w:val="18"/>
                    </w:rPr>
                  </w:rPrChange>
                </w:rPr>
                <w:t xml:space="preserve">Als het doel is om de minderheidsaandeelhouders te be- schermen, dient de overdrachtsdrempel veel lager te worden bepaald om effectief impact te hebben. </w:t>
              </w:r>
            </w:ins>
          </w:p>
          <w:p w14:paraId="47A5265A" w14:textId="23416BCF" w:rsidR="00405F07" w:rsidRPr="002011B1" w:rsidRDefault="00B71346" w:rsidP="001F064E">
            <w:pPr>
              <w:jc w:val="both"/>
              <w:rPr>
                <w:ins w:id="2834" w:author="Julie François" w:date="2024-04-15T19:16:00Z"/>
                <w:rFonts w:ascii="Calibri" w:hAnsi="Calibri" w:cs="Calibri"/>
                <w:lang w:val="nl-BE"/>
                <w:rPrChange w:id="2835" w:author="Julie François" w:date="2024-04-15T19:23:00Z">
                  <w:rPr>
                    <w:ins w:id="2836" w:author="Julie François" w:date="2024-04-15T19:16:00Z"/>
                    <w:rFonts w:ascii="Calibri" w:hAnsi="Calibri" w:cs="Calibri"/>
                  </w:rPr>
                </w:rPrChange>
              </w:rPr>
            </w:pPr>
            <w:ins w:id="2837" w:author="Julie François" w:date="2024-04-15T19:23:00Z">
              <w:r>
                <w:rPr>
                  <w:rFonts w:ascii="Calibri" w:hAnsi="Calibri" w:cs="Calibri"/>
                  <w:lang w:val="nl-BE"/>
                </w:rPr>
                <w:t>NIET WEERHOUDEN</w:t>
              </w:r>
            </w:ins>
            <w:ins w:id="2838" w:author="Julie François" w:date="2024-04-15T19:24:00Z">
              <w:r>
                <w:rPr>
                  <w:rFonts w:ascii="Calibri" w:hAnsi="Calibri" w:cs="Calibri"/>
                  <w:lang w:val="nl-BE"/>
                </w:rPr>
                <w:t>.</w:t>
              </w:r>
            </w:ins>
          </w:p>
        </w:tc>
        <w:tc>
          <w:tcPr>
            <w:tcW w:w="5812" w:type="dxa"/>
            <w:shd w:val="clear" w:color="auto" w:fill="auto"/>
          </w:tcPr>
          <w:p w14:paraId="6099C5E5" w14:textId="77777777" w:rsidR="002C33FB" w:rsidRPr="002C33FB" w:rsidRDefault="002C33FB" w:rsidP="002C33FB">
            <w:pPr>
              <w:pStyle w:val="Normaalweb"/>
              <w:rPr>
                <w:ins w:id="2839" w:author="Julie François" w:date="2024-04-15T19:23:00Z"/>
                <w:rFonts w:ascii="Calibri" w:hAnsi="Calibri" w:cs="Calibri"/>
                <w:sz w:val="22"/>
                <w:szCs w:val="22"/>
                <w:lang w:val="en-US"/>
                <w:rPrChange w:id="2840" w:author="Julie François" w:date="2024-04-15T19:23:00Z">
                  <w:rPr>
                    <w:ins w:id="2841" w:author="Julie François" w:date="2024-04-15T19:23:00Z"/>
                  </w:rPr>
                </w:rPrChange>
              </w:rPr>
            </w:pPr>
            <w:ins w:id="2842" w:author="Julie François" w:date="2024-04-15T19:23:00Z">
              <w:r w:rsidRPr="002C33FB">
                <w:rPr>
                  <w:rFonts w:ascii="Calibri" w:hAnsi="Calibri" w:cs="Calibri"/>
                  <w:sz w:val="22"/>
                  <w:szCs w:val="22"/>
                  <w:lang w:val="en-US"/>
                  <w:rPrChange w:id="2843" w:author="Julie François" w:date="2024-04-15T19:23:00Z">
                    <w:rPr>
                      <w:rFonts w:ascii="HelveticaLTStd" w:hAnsi="HelveticaLTStd"/>
                      <w:sz w:val="20"/>
                      <w:szCs w:val="20"/>
                    </w:rPr>
                  </w:rPrChange>
                </w:rPr>
                <w:t xml:space="preserve">Art. 113 </w:t>
              </w:r>
            </w:ins>
          </w:p>
          <w:p w14:paraId="0649CD7E" w14:textId="77777777" w:rsidR="002C33FB" w:rsidRPr="002C33FB" w:rsidRDefault="002C33FB" w:rsidP="002C33FB">
            <w:pPr>
              <w:pStyle w:val="Normaalweb"/>
              <w:rPr>
                <w:ins w:id="2844" w:author="Julie François" w:date="2024-04-15T19:23:00Z"/>
                <w:rFonts w:ascii="Calibri" w:hAnsi="Calibri" w:cs="Calibri"/>
                <w:sz w:val="22"/>
                <w:szCs w:val="22"/>
                <w:lang w:val="en-US"/>
                <w:rPrChange w:id="2845" w:author="Julie François" w:date="2024-04-15T19:23:00Z">
                  <w:rPr>
                    <w:ins w:id="2846" w:author="Julie François" w:date="2024-04-15T19:23:00Z"/>
                  </w:rPr>
                </w:rPrChange>
              </w:rPr>
            </w:pPr>
            <w:ins w:id="2847" w:author="Julie François" w:date="2024-04-15T19:23:00Z">
              <w:r w:rsidRPr="002C33FB">
                <w:rPr>
                  <w:rFonts w:ascii="Calibri" w:hAnsi="Calibri" w:cs="Calibri"/>
                  <w:b/>
                  <w:bCs/>
                  <w:sz w:val="22"/>
                  <w:szCs w:val="22"/>
                  <w:lang w:val="en-US"/>
                  <w:rPrChange w:id="2848" w:author="Julie François" w:date="2024-04-15T19:23:00Z">
                    <w:rPr>
                      <w:rFonts w:ascii="HelveticaLTStd" w:hAnsi="HelveticaLTStd"/>
                      <w:b/>
                      <w:bCs/>
                      <w:sz w:val="20"/>
                      <w:szCs w:val="20"/>
                    </w:rPr>
                  </w:rPrChange>
                </w:rPr>
                <w:t>Dans le 1</w:t>
              </w:r>
              <w:r w:rsidRPr="002C33FB">
                <w:rPr>
                  <w:rFonts w:ascii="Calibri" w:hAnsi="Calibri" w:cs="Calibri" w:hint="eastAsia"/>
                  <w:b/>
                  <w:bCs/>
                  <w:sz w:val="22"/>
                  <w:szCs w:val="22"/>
                  <w:lang w:val="en-US"/>
                  <w:rPrChange w:id="2849" w:author="Julie François" w:date="2024-04-15T19:23:00Z">
                    <w:rPr>
                      <w:rFonts w:ascii="HelveticaLTStd" w:hAnsi="HelveticaLTStd" w:hint="eastAsia"/>
                      <w:b/>
                      <w:bCs/>
                      <w:sz w:val="20"/>
                      <w:szCs w:val="20"/>
                    </w:rPr>
                  </w:rPrChange>
                </w:rPr>
                <w:t>°</w:t>
              </w:r>
              <w:r w:rsidRPr="002C33FB">
                <w:rPr>
                  <w:rFonts w:ascii="Calibri" w:hAnsi="Calibri" w:cs="Calibri"/>
                  <w:b/>
                  <w:bCs/>
                  <w:sz w:val="22"/>
                  <w:szCs w:val="22"/>
                  <w:lang w:val="en-US"/>
                  <w:rPrChange w:id="2850" w:author="Julie François" w:date="2024-04-15T19:23:00Z">
                    <w:rPr>
                      <w:rFonts w:ascii="HelveticaLTStd" w:hAnsi="HelveticaLTStd"/>
                      <w:b/>
                      <w:bCs/>
                      <w:sz w:val="20"/>
                      <w:szCs w:val="20"/>
                    </w:rPr>
                  </w:rPrChange>
                </w:rPr>
                <w:t xml:space="preserve">, dans </w:t>
              </w:r>
              <w:proofErr w:type="spellStart"/>
              <w:r w:rsidRPr="002C33FB">
                <w:rPr>
                  <w:rFonts w:ascii="Calibri" w:hAnsi="Calibri" w:cs="Calibri"/>
                  <w:b/>
                  <w:bCs/>
                  <w:sz w:val="22"/>
                  <w:szCs w:val="22"/>
                  <w:lang w:val="en-US"/>
                  <w:rPrChange w:id="2851" w:author="Julie François" w:date="2024-04-15T19:23:00Z">
                    <w:rPr>
                      <w:rFonts w:ascii="HelveticaLTStd" w:hAnsi="HelveticaLTStd"/>
                      <w:b/>
                      <w:bCs/>
                      <w:sz w:val="20"/>
                      <w:szCs w:val="20"/>
                    </w:rPr>
                  </w:rPrChange>
                </w:rPr>
                <w:t>l</w:t>
              </w:r>
              <w:r w:rsidRPr="002C33FB">
                <w:rPr>
                  <w:rFonts w:ascii="Calibri" w:hAnsi="Calibri" w:cs="Calibri" w:hint="eastAsia"/>
                  <w:b/>
                  <w:bCs/>
                  <w:sz w:val="22"/>
                  <w:szCs w:val="22"/>
                  <w:lang w:val="en-US"/>
                  <w:rPrChange w:id="2852" w:author="Julie François" w:date="2024-04-15T19:23:00Z">
                    <w:rPr>
                      <w:rFonts w:ascii="HelveticaLTStd" w:hAnsi="HelveticaLTStd" w:hint="eastAsia"/>
                      <w:b/>
                      <w:bCs/>
                      <w:sz w:val="20"/>
                      <w:szCs w:val="20"/>
                    </w:rPr>
                  </w:rPrChange>
                </w:rPr>
                <w:t>’</w:t>
              </w:r>
              <w:r w:rsidRPr="002C33FB">
                <w:rPr>
                  <w:rFonts w:ascii="Calibri" w:hAnsi="Calibri" w:cs="Calibri"/>
                  <w:b/>
                  <w:bCs/>
                  <w:sz w:val="22"/>
                  <w:szCs w:val="22"/>
                  <w:lang w:val="en-US"/>
                  <w:rPrChange w:id="2853" w:author="Julie François" w:date="2024-04-15T19:23:00Z">
                    <w:rPr>
                      <w:rFonts w:ascii="HelveticaLTStd" w:hAnsi="HelveticaLTStd"/>
                      <w:b/>
                      <w:bCs/>
                      <w:sz w:val="20"/>
                      <w:szCs w:val="20"/>
                    </w:rPr>
                  </w:rPrChange>
                </w:rPr>
                <w:t>alinéa</w:t>
              </w:r>
              <w:proofErr w:type="spellEnd"/>
              <w:r w:rsidRPr="002C33FB">
                <w:rPr>
                  <w:rFonts w:ascii="Calibri" w:hAnsi="Calibri" w:cs="Calibri"/>
                  <w:b/>
                  <w:bCs/>
                  <w:sz w:val="22"/>
                  <w:szCs w:val="22"/>
                  <w:lang w:val="en-US"/>
                  <w:rPrChange w:id="2854" w:author="Julie François" w:date="2024-04-15T19:23:00Z">
                    <w:rPr>
                      <w:rFonts w:ascii="HelveticaLTStd" w:hAnsi="HelveticaLTStd"/>
                      <w:b/>
                      <w:bCs/>
                      <w:sz w:val="20"/>
                      <w:szCs w:val="20"/>
                    </w:rPr>
                  </w:rPrChange>
                </w:rPr>
                <w:t xml:space="preserve"> proposé, </w:t>
              </w:r>
              <w:proofErr w:type="spellStart"/>
              <w:r w:rsidRPr="002C33FB">
                <w:rPr>
                  <w:rFonts w:ascii="Calibri" w:hAnsi="Calibri" w:cs="Calibri"/>
                  <w:b/>
                  <w:bCs/>
                  <w:sz w:val="22"/>
                  <w:szCs w:val="22"/>
                  <w:lang w:val="en-US"/>
                  <w:rPrChange w:id="2855" w:author="Julie François" w:date="2024-04-15T19:23:00Z">
                    <w:rPr>
                      <w:rFonts w:ascii="HelveticaLTStd" w:hAnsi="HelveticaLTStd"/>
                      <w:b/>
                      <w:bCs/>
                      <w:sz w:val="20"/>
                      <w:szCs w:val="20"/>
                    </w:rPr>
                  </w:rPrChange>
                </w:rPr>
                <w:t>remplacer</w:t>
              </w:r>
              <w:proofErr w:type="spellEnd"/>
              <w:r w:rsidRPr="002C33FB">
                <w:rPr>
                  <w:rFonts w:ascii="Calibri" w:hAnsi="Calibri" w:cs="Calibri"/>
                  <w:b/>
                  <w:bCs/>
                  <w:sz w:val="22"/>
                  <w:szCs w:val="22"/>
                  <w:lang w:val="en-US"/>
                  <w:rPrChange w:id="2856" w:author="Julie François" w:date="2024-04-15T19:23:00Z">
                    <w:rPr>
                      <w:rFonts w:ascii="HelveticaLTStd" w:hAnsi="HelveticaLTStd"/>
                      <w:b/>
                      <w:bCs/>
                      <w:sz w:val="20"/>
                      <w:szCs w:val="20"/>
                    </w:rPr>
                  </w:rPrChange>
                </w:rPr>
                <w:t xml:space="preserve"> les mots </w:t>
              </w:r>
              <w:r w:rsidRPr="002C33FB">
                <w:rPr>
                  <w:rFonts w:ascii="Calibri" w:hAnsi="Calibri" w:cs="Calibri" w:hint="eastAsia"/>
                  <w:sz w:val="22"/>
                  <w:szCs w:val="22"/>
                  <w:lang w:val="en-US"/>
                  <w:rPrChange w:id="2857" w:author="Julie François" w:date="2024-04-15T19:23:00Z">
                    <w:rPr>
                      <w:rFonts w:ascii="HelveticaLTStd" w:hAnsi="HelveticaLTStd" w:hint="eastAsia"/>
                      <w:sz w:val="20"/>
                      <w:szCs w:val="20"/>
                    </w:rPr>
                  </w:rPrChange>
                </w:rPr>
                <w:t>“</w:t>
              </w:r>
              <w:r w:rsidRPr="002C33FB">
                <w:rPr>
                  <w:rFonts w:ascii="Calibri" w:hAnsi="Calibri" w:cs="Calibri"/>
                  <w:sz w:val="22"/>
                  <w:szCs w:val="22"/>
                  <w:lang w:val="en-US"/>
                  <w:rPrChange w:id="2858" w:author="Julie François" w:date="2024-04-15T19:23:00Z">
                    <w:rPr>
                      <w:rFonts w:ascii="HelveticaLTStd" w:hAnsi="HelveticaLTStd"/>
                      <w:sz w:val="20"/>
                      <w:szCs w:val="20"/>
                    </w:rPr>
                  </w:rPrChange>
                </w:rPr>
                <w:t>trois quarts</w:t>
              </w:r>
              <w:r w:rsidRPr="002C33FB">
                <w:rPr>
                  <w:rFonts w:ascii="Calibri" w:hAnsi="Calibri" w:cs="Calibri" w:hint="eastAsia"/>
                  <w:sz w:val="22"/>
                  <w:szCs w:val="22"/>
                  <w:lang w:val="en-US"/>
                  <w:rPrChange w:id="2859" w:author="Julie François" w:date="2024-04-15T19:23:00Z">
                    <w:rPr>
                      <w:rFonts w:ascii="HelveticaLTStd" w:hAnsi="HelveticaLTStd" w:hint="eastAsia"/>
                      <w:sz w:val="20"/>
                      <w:szCs w:val="20"/>
                    </w:rPr>
                  </w:rPrChange>
                </w:rPr>
                <w:t>”</w:t>
              </w:r>
              <w:r w:rsidRPr="002C33FB">
                <w:rPr>
                  <w:rFonts w:ascii="Calibri" w:hAnsi="Calibri" w:cs="Calibri"/>
                  <w:sz w:val="22"/>
                  <w:szCs w:val="22"/>
                  <w:lang w:val="en-US"/>
                  <w:rPrChange w:id="2860" w:author="Julie François" w:date="2024-04-15T19:23:00Z">
                    <w:rPr>
                      <w:rFonts w:ascii="HelveticaLTStd" w:hAnsi="HelveticaLTStd"/>
                      <w:sz w:val="20"/>
                      <w:szCs w:val="20"/>
                    </w:rPr>
                  </w:rPrChange>
                </w:rPr>
                <w:t xml:space="preserve"> </w:t>
              </w:r>
              <w:r w:rsidRPr="002C33FB">
                <w:rPr>
                  <w:rFonts w:ascii="Calibri" w:hAnsi="Calibri" w:cs="Calibri"/>
                  <w:b/>
                  <w:bCs/>
                  <w:sz w:val="22"/>
                  <w:szCs w:val="22"/>
                  <w:lang w:val="en-US"/>
                  <w:rPrChange w:id="2861" w:author="Julie François" w:date="2024-04-15T19:23:00Z">
                    <w:rPr>
                      <w:rFonts w:ascii="HelveticaLTStd" w:hAnsi="HelveticaLTStd"/>
                      <w:b/>
                      <w:bCs/>
                      <w:sz w:val="20"/>
                      <w:szCs w:val="20"/>
                    </w:rPr>
                  </w:rPrChange>
                </w:rPr>
                <w:t xml:space="preserve">par les mots </w:t>
              </w:r>
              <w:r w:rsidRPr="002C33FB">
                <w:rPr>
                  <w:rFonts w:ascii="Calibri" w:hAnsi="Calibri" w:cs="Calibri" w:hint="eastAsia"/>
                  <w:i/>
                  <w:iCs/>
                  <w:sz w:val="22"/>
                  <w:szCs w:val="22"/>
                  <w:lang w:val="en-US"/>
                  <w:rPrChange w:id="2862" w:author="Julie François" w:date="2024-04-15T19:23:00Z">
                    <w:rPr>
                      <w:rFonts w:ascii="HelveticaLTStd" w:hAnsi="HelveticaLTStd" w:hint="eastAsia"/>
                      <w:i/>
                      <w:iCs/>
                      <w:sz w:val="20"/>
                      <w:szCs w:val="20"/>
                    </w:rPr>
                  </w:rPrChange>
                </w:rPr>
                <w:t>“</w:t>
              </w:r>
              <w:r w:rsidRPr="002C33FB">
                <w:rPr>
                  <w:rFonts w:ascii="Calibri" w:hAnsi="Calibri" w:cs="Calibri"/>
                  <w:i/>
                  <w:iCs/>
                  <w:sz w:val="22"/>
                  <w:szCs w:val="22"/>
                  <w:lang w:val="en-US"/>
                  <w:rPrChange w:id="2863" w:author="Julie François" w:date="2024-04-15T19:23:00Z">
                    <w:rPr>
                      <w:rFonts w:ascii="HelveticaLTStd" w:hAnsi="HelveticaLTStd"/>
                      <w:i/>
                      <w:iCs/>
                      <w:sz w:val="20"/>
                      <w:szCs w:val="20"/>
                    </w:rPr>
                  </w:rPrChange>
                </w:rPr>
                <w:t>un quart</w:t>
              </w:r>
              <w:r w:rsidRPr="002C33FB">
                <w:rPr>
                  <w:rFonts w:ascii="Calibri" w:hAnsi="Calibri" w:cs="Calibri" w:hint="eastAsia"/>
                  <w:i/>
                  <w:iCs/>
                  <w:sz w:val="22"/>
                  <w:szCs w:val="22"/>
                  <w:lang w:val="en-US"/>
                  <w:rPrChange w:id="2864" w:author="Julie François" w:date="2024-04-15T19:23:00Z">
                    <w:rPr>
                      <w:rFonts w:ascii="HelveticaLTStd" w:hAnsi="HelveticaLTStd" w:hint="eastAsia"/>
                      <w:i/>
                      <w:iCs/>
                      <w:sz w:val="20"/>
                      <w:szCs w:val="20"/>
                    </w:rPr>
                  </w:rPrChange>
                </w:rPr>
                <w:t>”</w:t>
              </w:r>
              <w:r w:rsidRPr="002C33FB">
                <w:rPr>
                  <w:rFonts w:ascii="Calibri" w:hAnsi="Calibri" w:cs="Calibri"/>
                  <w:b/>
                  <w:bCs/>
                  <w:sz w:val="22"/>
                  <w:szCs w:val="22"/>
                  <w:lang w:val="en-US"/>
                  <w:rPrChange w:id="2865" w:author="Julie François" w:date="2024-04-15T19:23:00Z">
                    <w:rPr>
                      <w:rFonts w:ascii="HelveticaLTStd" w:hAnsi="HelveticaLTStd"/>
                      <w:b/>
                      <w:bCs/>
                      <w:sz w:val="20"/>
                      <w:szCs w:val="20"/>
                    </w:rPr>
                  </w:rPrChange>
                </w:rPr>
                <w:t xml:space="preserve">. </w:t>
              </w:r>
            </w:ins>
          </w:p>
          <w:p w14:paraId="585D1272" w14:textId="77777777" w:rsidR="002C33FB" w:rsidRPr="002C33FB" w:rsidRDefault="002C33FB" w:rsidP="002C33FB">
            <w:pPr>
              <w:pStyle w:val="Normaalweb"/>
              <w:rPr>
                <w:ins w:id="2866" w:author="Julie François" w:date="2024-04-15T19:23:00Z"/>
                <w:rFonts w:ascii="Calibri" w:hAnsi="Calibri" w:cs="Calibri"/>
                <w:sz w:val="22"/>
                <w:szCs w:val="22"/>
                <w:lang w:val="en-US"/>
                <w:rPrChange w:id="2867" w:author="Julie François" w:date="2024-04-15T19:23:00Z">
                  <w:rPr>
                    <w:ins w:id="2868" w:author="Julie François" w:date="2024-04-15T19:23:00Z"/>
                  </w:rPr>
                </w:rPrChange>
              </w:rPr>
            </w:pPr>
            <w:ins w:id="2869" w:author="Julie François" w:date="2024-04-15T19:23:00Z">
              <w:r w:rsidRPr="002C33FB">
                <w:rPr>
                  <w:rFonts w:ascii="Calibri" w:hAnsi="Calibri" w:cs="Calibri"/>
                  <w:sz w:val="22"/>
                  <w:szCs w:val="22"/>
                  <w:lang w:val="en-US"/>
                  <w:rPrChange w:id="2870" w:author="Julie François" w:date="2024-04-15T19:23:00Z">
                    <w:rPr>
                      <w:rFonts w:ascii="HelveticaLTStd" w:hAnsi="HelveticaLTStd"/>
                      <w:sz w:val="18"/>
                      <w:szCs w:val="18"/>
                    </w:rPr>
                  </w:rPrChange>
                </w:rPr>
                <w:t xml:space="preserve">JUSTIFICATION </w:t>
              </w:r>
            </w:ins>
          </w:p>
          <w:p w14:paraId="059977AF" w14:textId="77777777" w:rsidR="002C33FB" w:rsidRPr="002C33FB" w:rsidRDefault="002C33FB" w:rsidP="002C33FB">
            <w:pPr>
              <w:pStyle w:val="Normaalweb"/>
              <w:rPr>
                <w:ins w:id="2871" w:author="Julie François" w:date="2024-04-15T19:23:00Z"/>
                <w:rFonts w:ascii="Calibri" w:hAnsi="Calibri" w:cs="Calibri"/>
                <w:sz w:val="22"/>
                <w:szCs w:val="22"/>
                <w:lang w:val="en-US"/>
                <w:rPrChange w:id="2872" w:author="Julie François" w:date="2024-04-15T19:23:00Z">
                  <w:rPr>
                    <w:ins w:id="2873" w:author="Julie François" w:date="2024-04-15T19:23:00Z"/>
                  </w:rPr>
                </w:rPrChange>
              </w:rPr>
            </w:pPr>
            <w:ins w:id="2874" w:author="Julie François" w:date="2024-04-15T19:23:00Z">
              <w:r w:rsidRPr="002C33FB">
                <w:rPr>
                  <w:rFonts w:ascii="Calibri" w:hAnsi="Calibri" w:cs="Calibri"/>
                  <w:sz w:val="22"/>
                  <w:szCs w:val="22"/>
                  <w:lang w:val="en-US"/>
                  <w:rPrChange w:id="2875" w:author="Julie François" w:date="2024-04-15T19:23:00Z">
                    <w:rPr>
                      <w:rFonts w:ascii="HelveticaLTStd" w:hAnsi="HelveticaLTStd"/>
                      <w:sz w:val="18"/>
                      <w:szCs w:val="18"/>
                    </w:rPr>
                  </w:rPrChange>
                </w:rPr>
                <w:t xml:space="preserve">Si </w:t>
              </w:r>
              <w:proofErr w:type="spellStart"/>
              <w:r w:rsidRPr="002C33FB">
                <w:rPr>
                  <w:rFonts w:ascii="Calibri" w:hAnsi="Calibri" w:cs="Calibri"/>
                  <w:sz w:val="22"/>
                  <w:szCs w:val="22"/>
                  <w:lang w:val="en-US"/>
                  <w:rPrChange w:id="2876" w:author="Julie François" w:date="2024-04-15T19:23:00Z">
                    <w:rPr>
                      <w:rFonts w:ascii="HelveticaLTStd" w:hAnsi="HelveticaLTStd"/>
                      <w:sz w:val="18"/>
                      <w:szCs w:val="18"/>
                    </w:rPr>
                  </w:rPrChange>
                </w:rPr>
                <w:t>l</w:t>
              </w:r>
              <w:r w:rsidRPr="002C33FB">
                <w:rPr>
                  <w:rFonts w:ascii="Calibri" w:hAnsi="Calibri" w:cs="Calibri" w:hint="eastAsia"/>
                  <w:sz w:val="22"/>
                  <w:szCs w:val="22"/>
                  <w:lang w:val="en-US"/>
                  <w:rPrChange w:id="2877" w:author="Julie François" w:date="2024-04-15T19:23:00Z">
                    <w:rPr>
                      <w:rFonts w:ascii="HelveticaLTStd" w:hAnsi="HelveticaLTStd" w:hint="eastAsia"/>
                      <w:sz w:val="18"/>
                      <w:szCs w:val="18"/>
                    </w:rPr>
                  </w:rPrChange>
                </w:rPr>
                <w:t>’</w:t>
              </w:r>
              <w:r w:rsidRPr="002C33FB">
                <w:rPr>
                  <w:rFonts w:ascii="Calibri" w:hAnsi="Calibri" w:cs="Calibri"/>
                  <w:sz w:val="22"/>
                  <w:szCs w:val="22"/>
                  <w:lang w:val="en-US"/>
                  <w:rPrChange w:id="2878" w:author="Julie François" w:date="2024-04-15T19:23:00Z">
                    <w:rPr>
                      <w:rFonts w:ascii="HelveticaLTStd" w:hAnsi="HelveticaLTStd"/>
                      <w:sz w:val="18"/>
                      <w:szCs w:val="18"/>
                    </w:rPr>
                  </w:rPrChange>
                </w:rPr>
                <w:t>objectif</w:t>
              </w:r>
              <w:proofErr w:type="spellEnd"/>
              <w:r w:rsidRPr="002C33FB">
                <w:rPr>
                  <w:rFonts w:ascii="Calibri" w:hAnsi="Calibri" w:cs="Calibri"/>
                  <w:sz w:val="22"/>
                  <w:szCs w:val="22"/>
                  <w:lang w:val="en-US"/>
                  <w:rPrChange w:id="2879" w:author="Julie François" w:date="2024-04-15T19:23:00Z">
                    <w:rPr>
                      <w:rFonts w:ascii="HelveticaLTStd" w:hAnsi="HelveticaLTStd"/>
                      <w:sz w:val="18"/>
                      <w:szCs w:val="18"/>
                    </w:rPr>
                  </w:rPrChange>
                </w:rPr>
                <w:t xml:space="preserve"> </w:t>
              </w:r>
              <w:proofErr w:type="spellStart"/>
              <w:r w:rsidRPr="002C33FB">
                <w:rPr>
                  <w:rFonts w:ascii="Calibri" w:hAnsi="Calibri" w:cs="Calibri"/>
                  <w:sz w:val="22"/>
                  <w:szCs w:val="22"/>
                  <w:lang w:val="en-US"/>
                  <w:rPrChange w:id="2880" w:author="Julie François" w:date="2024-04-15T19:23:00Z">
                    <w:rPr>
                      <w:rFonts w:ascii="HelveticaLTStd" w:hAnsi="HelveticaLTStd"/>
                      <w:sz w:val="18"/>
                      <w:szCs w:val="18"/>
                    </w:rPr>
                  </w:rPrChange>
                </w:rPr>
                <w:t>est</w:t>
              </w:r>
              <w:proofErr w:type="spellEnd"/>
              <w:r w:rsidRPr="002C33FB">
                <w:rPr>
                  <w:rFonts w:ascii="Calibri" w:hAnsi="Calibri" w:cs="Calibri"/>
                  <w:sz w:val="22"/>
                  <w:szCs w:val="22"/>
                  <w:lang w:val="en-US"/>
                  <w:rPrChange w:id="2881" w:author="Julie François" w:date="2024-04-15T19:23:00Z">
                    <w:rPr>
                      <w:rFonts w:ascii="HelveticaLTStd" w:hAnsi="HelveticaLTStd"/>
                      <w:sz w:val="18"/>
                      <w:szCs w:val="18"/>
                    </w:rPr>
                  </w:rPrChange>
                </w:rPr>
                <w:t xml:space="preserve"> de </w:t>
              </w:r>
              <w:proofErr w:type="spellStart"/>
              <w:r w:rsidRPr="002C33FB">
                <w:rPr>
                  <w:rFonts w:ascii="Calibri" w:hAnsi="Calibri" w:cs="Calibri"/>
                  <w:sz w:val="22"/>
                  <w:szCs w:val="22"/>
                  <w:lang w:val="en-US"/>
                  <w:rPrChange w:id="2882" w:author="Julie François" w:date="2024-04-15T19:23:00Z">
                    <w:rPr>
                      <w:rFonts w:ascii="HelveticaLTStd" w:hAnsi="HelveticaLTStd"/>
                      <w:sz w:val="18"/>
                      <w:szCs w:val="18"/>
                    </w:rPr>
                  </w:rPrChange>
                </w:rPr>
                <w:t>protéger</w:t>
              </w:r>
              <w:proofErr w:type="spellEnd"/>
              <w:r w:rsidRPr="002C33FB">
                <w:rPr>
                  <w:rFonts w:ascii="Calibri" w:hAnsi="Calibri" w:cs="Calibri"/>
                  <w:sz w:val="22"/>
                  <w:szCs w:val="22"/>
                  <w:lang w:val="en-US"/>
                  <w:rPrChange w:id="2883" w:author="Julie François" w:date="2024-04-15T19:23:00Z">
                    <w:rPr>
                      <w:rFonts w:ascii="HelveticaLTStd" w:hAnsi="HelveticaLTStd"/>
                      <w:sz w:val="18"/>
                      <w:szCs w:val="18"/>
                    </w:rPr>
                  </w:rPrChange>
                </w:rPr>
                <w:t xml:space="preserve"> les </w:t>
              </w:r>
              <w:proofErr w:type="spellStart"/>
              <w:r w:rsidRPr="002C33FB">
                <w:rPr>
                  <w:rFonts w:ascii="Calibri" w:hAnsi="Calibri" w:cs="Calibri"/>
                  <w:sz w:val="22"/>
                  <w:szCs w:val="22"/>
                  <w:lang w:val="en-US"/>
                  <w:rPrChange w:id="2884" w:author="Julie François" w:date="2024-04-15T19:23:00Z">
                    <w:rPr>
                      <w:rFonts w:ascii="HelveticaLTStd" w:hAnsi="HelveticaLTStd"/>
                      <w:sz w:val="18"/>
                      <w:szCs w:val="18"/>
                    </w:rPr>
                  </w:rPrChange>
                </w:rPr>
                <w:t>actionnaires</w:t>
              </w:r>
              <w:proofErr w:type="spellEnd"/>
              <w:r w:rsidRPr="002C33FB">
                <w:rPr>
                  <w:rFonts w:ascii="Calibri" w:hAnsi="Calibri" w:cs="Calibri"/>
                  <w:sz w:val="22"/>
                  <w:szCs w:val="22"/>
                  <w:lang w:val="en-US"/>
                  <w:rPrChange w:id="2885" w:author="Julie François" w:date="2024-04-15T19:23:00Z">
                    <w:rPr>
                      <w:rFonts w:ascii="HelveticaLTStd" w:hAnsi="HelveticaLTStd"/>
                      <w:sz w:val="18"/>
                      <w:szCs w:val="18"/>
                    </w:rPr>
                  </w:rPrChange>
                </w:rPr>
                <w:t xml:space="preserve"> </w:t>
              </w:r>
              <w:proofErr w:type="spellStart"/>
              <w:r w:rsidRPr="002C33FB">
                <w:rPr>
                  <w:rFonts w:ascii="Calibri" w:hAnsi="Calibri" w:cs="Calibri"/>
                  <w:sz w:val="22"/>
                  <w:szCs w:val="22"/>
                  <w:lang w:val="en-US"/>
                  <w:rPrChange w:id="2886" w:author="Julie François" w:date="2024-04-15T19:23:00Z">
                    <w:rPr>
                      <w:rFonts w:ascii="HelveticaLTStd" w:hAnsi="HelveticaLTStd"/>
                      <w:sz w:val="18"/>
                      <w:szCs w:val="18"/>
                    </w:rPr>
                  </w:rPrChange>
                </w:rPr>
                <w:t>minoritaires</w:t>
              </w:r>
              <w:proofErr w:type="spellEnd"/>
              <w:r w:rsidRPr="002C33FB">
                <w:rPr>
                  <w:rFonts w:ascii="Calibri" w:hAnsi="Calibri" w:cs="Calibri"/>
                  <w:sz w:val="22"/>
                  <w:szCs w:val="22"/>
                  <w:lang w:val="en-US"/>
                  <w:rPrChange w:id="2887" w:author="Julie François" w:date="2024-04-15T19:23:00Z">
                    <w:rPr>
                      <w:rFonts w:ascii="HelveticaLTStd" w:hAnsi="HelveticaLTStd"/>
                      <w:sz w:val="18"/>
                      <w:szCs w:val="18"/>
                    </w:rPr>
                  </w:rPrChange>
                </w:rPr>
                <w:t xml:space="preserve">, le </w:t>
              </w:r>
              <w:proofErr w:type="spellStart"/>
              <w:r w:rsidRPr="002C33FB">
                <w:rPr>
                  <w:rFonts w:ascii="Calibri" w:hAnsi="Calibri" w:cs="Calibri"/>
                  <w:sz w:val="22"/>
                  <w:szCs w:val="22"/>
                  <w:lang w:val="en-US"/>
                  <w:rPrChange w:id="2888" w:author="Julie François" w:date="2024-04-15T19:23:00Z">
                    <w:rPr>
                      <w:rFonts w:ascii="HelveticaLTStd" w:hAnsi="HelveticaLTStd"/>
                      <w:sz w:val="18"/>
                      <w:szCs w:val="18"/>
                    </w:rPr>
                  </w:rPrChange>
                </w:rPr>
                <w:t>seuil</w:t>
              </w:r>
              <w:proofErr w:type="spellEnd"/>
              <w:r w:rsidRPr="002C33FB">
                <w:rPr>
                  <w:rFonts w:ascii="Calibri" w:hAnsi="Calibri" w:cs="Calibri"/>
                  <w:sz w:val="22"/>
                  <w:szCs w:val="22"/>
                  <w:lang w:val="en-US"/>
                  <w:rPrChange w:id="2889" w:author="Julie François" w:date="2024-04-15T19:23:00Z">
                    <w:rPr>
                      <w:rFonts w:ascii="HelveticaLTStd" w:hAnsi="HelveticaLTStd"/>
                      <w:sz w:val="18"/>
                      <w:szCs w:val="18"/>
                    </w:rPr>
                  </w:rPrChange>
                </w:rPr>
                <w:t xml:space="preserve"> de cession doit </w:t>
              </w:r>
              <w:proofErr w:type="spellStart"/>
              <w:r w:rsidRPr="002C33FB">
                <w:rPr>
                  <w:rFonts w:ascii="Calibri" w:hAnsi="Calibri" w:cs="Calibri"/>
                  <w:sz w:val="22"/>
                  <w:szCs w:val="22"/>
                  <w:lang w:val="en-US"/>
                  <w:rPrChange w:id="2890" w:author="Julie François" w:date="2024-04-15T19:23:00Z">
                    <w:rPr>
                      <w:rFonts w:ascii="HelveticaLTStd" w:hAnsi="HelveticaLTStd"/>
                      <w:sz w:val="18"/>
                      <w:szCs w:val="18"/>
                    </w:rPr>
                  </w:rPrChange>
                </w:rPr>
                <w:t>être</w:t>
              </w:r>
              <w:proofErr w:type="spellEnd"/>
              <w:r w:rsidRPr="002C33FB">
                <w:rPr>
                  <w:rFonts w:ascii="Calibri" w:hAnsi="Calibri" w:cs="Calibri"/>
                  <w:sz w:val="22"/>
                  <w:szCs w:val="22"/>
                  <w:lang w:val="en-US"/>
                  <w:rPrChange w:id="2891" w:author="Julie François" w:date="2024-04-15T19:23:00Z">
                    <w:rPr>
                      <w:rFonts w:ascii="HelveticaLTStd" w:hAnsi="HelveticaLTStd"/>
                      <w:sz w:val="18"/>
                      <w:szCs w:val="18"/>
                    </w:rPr>
                  </w:rPrChange>
                </w:rPr>
                <w:t xml:space="preserve"> fixé à un </w:t>
              </w:r>
              <w:proofErr w:type="spellStart"/>
              <w:r w:rsidRPr="002C33FB">
                <w:rPr>
                  <w:rFonts w:ascii="Calibri" w:hAnsi="Calibri" w:cs="Calibri"/>
                  <w:sz w:val="22"/>
                  <w:szCs w:val="22"/>
                  <w:lang w:val="en-US"/>
                  <w:rPrChange w:id="2892" w:author="Julie François" w:date="2024-04-15T19:23:00Z">
                    <w:rPr>
                      <w:rFonts w:ascii="HelveticaLTStd" w:hAnsi="HelveticaLTStd"/>
                      <w:sz w:val="18"/>
                      <w:szCs w:val="18"/>
                    </w:rPr>
                  </w:rPrChange>
                </w:rPr>
                <w:t>niveau</w:t>
              </w:r>
              <w:proofErr w:type="spellEnd"/>
              <w:r w:rsidRPr="002C33FB">
                <w:rPr>
                  <w:rFonts w:ascii="Calibri" w:hAnsi="Calibri" w:cs="Calibri"/>
                  <w:sz w:val="22"/>
                  <w:szCs w:val="22"/>
                  <w:lang w:val="en-US"/>
                  <w:rPrChange w:id="2893" w:author="Julie François" w:date="2024-04-15T19:23:00Z">
                    <w:rPr>
                      <w:rFonts w:ascii="HelveticaLTStd" w:hAnsi="HelveticaLTStd"/>
                      <w:sz w:val="18"/>
                      <w:szCs w:val="18"/>
                    </w:rPr>
                  </w:rPrChange>
                </w:rPr>
                <w:t xml:space="preserve"> bien </w:t>
              </w:r>
              <w:proofErr w:type="spellStart"/>
              <w:r w:rsidRPr="002C33FB">
                <w:rPr>
                  <w:rFonts w:ascii="Calibri" w:hAnsi="Calibri" w:cs="Calibri"/>
                  <w:sz w:val="22"/>
                  <w:szCs w:val="22"/>
                  <w:lang w:val="en-US"/>
                  <w:rPrChange w:id="2894" w:author="Julie François" w:date="2024-04-15T19:23:00Z">
                    <w:rPr>
                      <w:rFonts w:ascii="HelveticaLTStd" w:hAnsi="HelveticaLTStd"/>
                      <w:sz w:val="18"/>
                      <w:szCs w:val="18"/>
                    </w:rPr>
                  </w:rPrChange>
                </w:rPr>
                <w:t>inférieur</w:t>
              </w:r>
              <w:proofErr w:type="spellEnd"/>
              <w:r w:rsidRPr="002C33FB">
                <w:rPr>
                  <w:rFonts w:ascii="Calibri" w:hAnsi="Calibri" w:cs="Calibri"/>
                  <w:sz w:val="22"/>
                  <w:szCs w:val="22"/>
                  <w:lang w:val="en-US"/>
                  <w:rPrChange w:id="2895" w:author="Julie François" w:date="2024-04-15T19:23:00Z">
                    <w:rPr>
                      <w:rFonts w:ascii="HelveticaLTStd" w:hAnsi="HelveticaLTStd"/>
                      <w:sz w:val="18"/>
                      <w:szCs w:val="18"/>
                    </w:rPr>
                  </w:rPrChange>
                </w:rPr>
                <w:t xml:space="preserve"> pour </w:t>
              </w:r>
              <w:proofErr w:type="spellStart"/>
              <w:r w:rsidRPr="002C33FB">
                <w:rPr>
                  <w:rFonts w:ascii="Calibri" w:hAnsi="Calibri" w:cs="Calibri"/>
                  <w:sz w:val="22"/>
                  <w:szCs w:val="22"/>
                  <w:lang w:val="en-US"/>
                  <w:rPrChange w:id="2896" w:author="Julie François" w:date="2024-04-15T19:23:00Z">
                    <w:rPr>
                      <w:rFonts w:ascii="HelveticaLTStd" w:hAnsi="HelveticaLTStd"/>
                      <w:sz w:val="18"/>
                      <w:szCs w:val="18"/>
                    </w:rPr>
                  </w:rPrChange>
                </w:rPr>
                <w:t>réellement</w:t>
              </w:r>
              <w:proofErr w:type="spellEnd"/>
              <w:r w:rsidRPr="002C33FB">
                <w:rPr>
                  <w:rFonts w:ascii="Calibri" w:hAnsi="Calibri" w:cs="Calibri"/>
                  <w:sz w:val="22"/>
                  <w:szCs w:val="22"/>
                  <w:lang w:val="en-US"/>
                  <w:rPrChange w:id="2897" w:author="Julie François" w:date="2024-04-15T19:23:00Z">
                    <w:rPr>
                      <w:rFonts w:ascii="HelveticaLTStd" w:hAnsi="HelveticaLTStd"/>
                      <w:sz w:val="18"/>
                      <w:szCs w:val="18"/>
                    </w:rPr>
                  </w:rPrChange>
                </w:rPr>
                <w:t xml:space="preserve"> </w:t>
              </w:r>
              <w:proofErr w:type="spellStart"/>
              <w:r w:rsidRPr="002C33FB">
                <w:rPr>
                  <w:rFonts w:ascii="Calibri" w:hAnsi="Calibri" w:cs="Calibri"/>
                  <w:sz w:val="22"/>
                  <w:szCs w:val="22"/>
                  <w:lang w:val="en-US"/>
                  <w:rPrChange w:id="2898" w:author="Julie François" w:date="2024-04-15T19:23:00Z">
                    <w:rPr>
                      <w:rFonts w:ascii="HelveticaLTStd" w:hAnsi="HelveticaLTStd"/>
                      <w:sz w:val="18"/>
                      <w:szCs w:val="18"/>
                    </w:rPr>
                  </w:rPrChange>
                </w:rPr>
                <w:t>avoir</w:t>
              </w:r>
              <w:proofErr w:type="spellEnd"/>
              <w:r w:rsidRPr="002C33FB">
                <w:rPr>
                  <w:rFonts w:ascii="Calibri" w:hAnsi="Calibri" w:cs="Calibri"/>
                  <w:sz w:val="22"/>
                  <w:szCs w:val="22"/>
                  <w:lang w:val="en-US"/>
                  <w:rPrChange w:id="2899" w:author="Julie François" w:date="2024-04-15T19:23:00Z">
                    <w:rPr>
                      <w:rFonts w:ascii="HelveticaLTStd" w:hAnsi="HelveticaLTStd"/>
                      <w:sz w:val="18"/>
                      <w:szCs w:val="18"/>
                    </w:rPr>
                  </w:rPrChange>
                </w:rPr>
                <w:t xml:space="preserve"> un impact. </w:t>
              </w:r>
            </w:ins>
          </w:p>
          <w:p w14:paraId="25BD3159" w14:textId="50CF14B5" w:rsidR="00405F07" w:rsidRPr="002C33FB" w:rsidRDefault="00B71346">
            <w:pPr>
              <w:rPr>
                <w:ins w:id="2900" w:author="Julie François" w:date="2024-04-15T19:16:00Z"/>
                <w:rFonts w:ascii="Calibri" w:hAnsi="Calibri" w:cs="Calibri"/>
                <w:lang w:val="en-US"/>
              </w:rPr>
              <w:pPrChange w:id="2901" w:author="Julie François" w:date="2024-04-15T19:23:00Z">
                <w:pPr>
                  <w:jc w:val="both"/>
                </w:pPr>
              </w:pPrChange>
            </w:pPr>
            <w:ins w:id="2902" w:author="Julie François" w:date="2024-04-15T19:24:00Z">
              <w:r>
                <w:rPr>
                  <w:rFonts w:ascii="Calibri" w:hAnsi="Calibri" w:cs="Calibri"/>
                  <w:lang w:val="en-US"/>
                </w:rPr>
                <w:t>NIET WEERHOUDEN.</w:t>
              </w:r>
            </w:ins>
          </w:p>
        </w:tc>
      </w:tr>
      <w:tr w:rsidR="00667135" w:rsidRPr="0070490F" w14:paraId="3E9B9FDE" w14:textId="77777777" w:rsidTr="00C5125B">
        <w:trPr>
          <w:trHeight w:val="377"/>
          <w:ins w:id="2903" w:author="Julie François" w:date="2024-04-15T19:20:00Z"/>
        </w:trPr>
        <w:tc>
          <w:tcPr>
            <w:tcW w:w="2122" w:type="dxa"/>
          </w:tcPr>
          <w:p w14:paraId="39B55CF2" w14:textId="36A47A6B" w:rsidR="00667135" w:rsidRDefault="00667135">
            <w:pPr>
              <w:jc w:val="both"/>
              <w:rPr>
                <w:ins w:id="2904" w:author="Julie François" w:date="2024-04-15T19:20:00Z"/>
                <w:rFonts w:ascii="Calibri" w:hAnsi="Calibri" w:cs="Calibri"/>
                <w:lang w:val="nl-BE"/>
              </w:rPr>
            </w:pPr>
            <w:ins w:id="2905" w:author="Julie François" w:date="2024-04-15T19:20:00Z">
              <w:r>
                <w:rPr>
                  <w:rFonts w:ascii="Calibri" w:hAnsi="Calibri" w:cs="Calibri"/>
                  <w:lang w:val="nl-BE"/>
                </w:rPr>
                <w:lastRenderedPageBreak/>
                <w:t xml:space="preserve">Amendement </w:t>
              </w:r>
              <w:r w:rsidR="00EA5C66">
                <w:rPr>
                  <w:rFonts w:ascii="Calibri" w:hAnsi="Calibri" w:cs="Calibri"/>
                  <w:lang w:val="nl-BE"/>
                </w:rPr>
                <w:t>nr. 29</w:t>
              </w:r>
            </w:ins>
            <w:ins w:id="2906" w:author="Julie François" w:date="2024-04-15T19:21:00Z">
              <w:r w:rsidR="00A740DC">
                <w:rPr>
                  <w:rFonts w:ascii="Calibri" w:hAnsi="Calibri" w:cs="Calibri"/>
                  <w:lang w:val="nl-BE"/>
                </w:rPr>
                <w:t xml:space="preserve"> bij 3728</w:t>
              </w:r>
            </w:ins>
          </w:p>
        </w:tc>
        <w:tc>
          <w:tcPr>
            <w:tcW w:w="5811" w:type="dxa"/>
            <w:shd w:val="clear" w:color="auto" w:fill="auto"/>
          </w:tcPr>
          <w:p w14:paraId="0194D4CB" w14:textId="77777777" w:rsidR="00A740DC" w:rsidRPr="005B294A" w:rsidRDefault="00A740DC">
            <w:pPr>
              <w:jc w:val="both"/>
              <w:rPr>
                <w:ins w:id="2907" w:author="Julie François" w:date="2024-04-15T19:21:00Z"/>
                <w:rFonts w:ascii="Calibri" w:hAnsi="Calibri" w:cs="Calibri"/>
                <w:lang w:val="nl-BE"/>
                <w:rPrChange w:id="2908" w:author="Julie François" w:date="2024-04-16T12:24:00Z">
                  <w:rPr>
                    <w:ins w:id="2909" w:author="Julie François" w:date="2024-04-15T19:21:00Z"/>
                  </w:rPr>
                </w:rPrChange>
              </w:rPr>
              <w:pPrChange w:id="2910" w:author="Julie François" w:date="2024-04-15T19:22:00Z">
                <w:pPr>
                  <w:pStyle w:val="Normaalweb"/>
                </w:pPr>
              </w:pPrChange>
            </w:pPr>
            <w:ins w:id="2911" w:author="Julie François" w:date="2024-04-15T19:21:00Z">
              <w:r w:rsidRPr="00C953BB">
                <w:rPr>
                  <w:rFonts w:ascii="Calibri" w:hAnsi="Calibri" w:cs="Calibri"/>
                  <w:lang w:val="nl-BE"/>
                  <w:rPrChange w:id="2912" w:author="Julie François" w:date="2024-04-16T11:48:00Z">
                    <w:rPr/>
                  </w:rPrChange>
                </w:rPr>
                <w:t xml:space="preserve">Art. 113 </w:t>
              </w:r>
            </w:ins>
          </w:p>
          <w:p w14:paraId="45B413DD" w14:textId="77777777" w:rsidR="00A740DC" w:rsidRPr="005B294A" w:rsidRDefault="00A740DC">
            <w:pPr>
              <w:jc w:val="both"/>
              <w:rPr>
                <w:ins w:id="2913" w:author="Julie François" w:date="2024-04-15T19:21:00Z"/>
                <w:rFonts w:ascii="Calibri" w:hAnsi="Calibri" w:cs="Calibri"/>
                <w:lang w:val="nl-BE"/>
                <w:rPrChange w:id="2914" w:author="Julie François" w:date="2024-04-16T12:24:00Z">
                  <w:rPr>
                    <w:ins w:id="2915" w:author="Julie François" w:date="2024-04-15T19:21:00Z"/>
                  </w:rPr>
                </w:rPrChange>
              </w:rPr>
              <w:pPrChange w:id="2916" w:author="Julie François" w:date="2024-04-15T19:22:00Z">
                <w:pPr>
                  <w:pStyle w:val="Normaalweb"/>
                </w:pPr>
              </w:pPrChange>
            </w:pPr>
            <w:ins w:id="2917" w:author="Julie François" w:date="2024-04-15T19:21:00Z">
              <w:r w:rsidRPr="00C953BB">
                <w:rPr>
                  <w:rFonts w:ascii="Calibri" w:hAnsi="Calibri" w:cs="Calibri"/>
                  <w:b/>
                  <w:bCs/>
                  <w:lang w:val="nl-BE"/>
                  <w:rPrChange w:id="2918" w:author="Julie François" w:date="2024-04-16T11:48:00Z">
                    <w:rPr>
                      <w:b/>
                      <w:bCs/>
                    </w:rPr>
                  </w:rPrChange>
                </w:rPr>
                <w:t xml:space="preserve">In het voorgestelde artikel 7:151/1, § 1, de woorden </w:t>
              </w:r>
              <w:r w:rsidRPr="00C953BB">
                <w:rPr>
                  <w:rFonts w:ascii="Calibri" w:hAnsi="Calibri" w:cs="Calibri"/>
                  <w:lang w:val="nl-BE"/>
                  <w:rPrChange w:id="2919" w:author="Julie François" w:date="2024-04-16T11:48:00Z">
                    <w:rPr/>
                  </w:rPrChange>
                </w:rPr>
                <w:t xml:space="preserve">“drie vierden” </w:t>
              </w:r>
              <w:r w:rsidRPr="00C953BB">
                <w:rPr>
                  <w:rFonts w:ascii="Calibri" w:hAnsi="Calibri" w:cs="Calibri"/>
                  <w:b/>
                  <w:bCs/>
                  <w:lang w:val="nl-BE"/>
                  <w:rPrChange w:id="2920" w:author="Julie François" w:date="2024-04-16T11:48:00Z">
                    <w:rPr>
                      <w:b/>
                      <w:bCs/>
                    </w:rPr>
                  </w:rPrChange>
                </w:rPr>
                <w:t xml:space="preserve">telkens vervangen door de woorden </w:t>
              </w:r>
              <w:r w:rsidRPr="00C953BB">
                <w:rPr>
                  <w:rFonts w:ascii="Calibri" w:hAnsi="Calibri" w:cs="Calibri"/>
                  <w:i/>
                  <w:iCs/>
                  <w:lang w:val="nl-BE"/>
                  <w:rPrChange w:id="2921" w:author="Julie François" w:date="2024-04-16T11:48:00Z">
                    <w:rPr>
                      <w:i/>
                      <w:iCs/>
                    </w:rPr>
                  </w:rPrChange>
                </w:rPr>
                <w:t>“een vierde”</w:t>
              </w:r>
              <w:r w:rsidRPr="00C953BB">
                <w:rPr>
                  <w:rFonts w:ascii="Calibri" w:hAnsi="Calibri" w:cs="Calibri"/>
                  <w:b/>
                  <w:bCs/>
                  <w:lang w:val="nl-BE"/>
                  <w:rPrChange w:id="2922" w:author="Julie François" w:date="2024-04-16T11:48:00Z">
                    <w:rPr>
                      <w:b/>
                      <w:bCs/>
                    </w:rPr>
                  </w:rPrChange>
                </w:rPr>
                <w:t xml:space="preserve">. </w:t>
              </w:r>
            </w:ins>
          </w:p>
          <w:p w14:paraId="286ACDE5" w14:textId="77777777" w:rsidR="00A740DC" w:rsidRPr="005B294A" w:rsidRDefault="00A740DC">
            <w:pPr>
              <w:jc w:val="both"/>
              <w:rPr>
                <w:ins w:id="2923" w:author="Julie François" w:date="2024-04-15T19:21:00Z"/>
                <w:rFonts w:ascii="Calibri" w:hAnsi="Calibri" w:cs="Calibri"/>
                <w:lang w:val="nl-BE"/>
                <w:rPrChange w:id="2924" w:author="Julie François" w:date="2024-04-16T12:24:00Z">
                  <w:rPr>
                    <w:ins w:id="2925" w:author="Julie François" w:date="2024-04-15T19:21:00Z"/>
                  </w:rPr>
                </w:rPrChange>
              </w:rPr>
              <w:pPrChange w:id="2926" w:author="Julie François" w:date="2024-04-15T19:22:00Z">
                <w:pPr>
                  <w:pStyle w:val="Normaalweb"/>
                </w:pPr>
              </w:pPrChange>
            </w:pPr>
            <w:ins w:id="2927" w:author="Julie François" w:date="2024-04-15T19:21:00Z">
              <w:r w:rsidRPr="003A2805">
                <w:rPr>
                  <w:rFonts w:ascii="Calibri" w:hAnsi="Calibri" w:cs="Calibri"/>
                  <w:lang w:val="nl-BE"/>
                  <w:rPrChange w:id="2928" w:author="Julie François" w:date="2024-04-16T11:48:00Z">
                    <w:rPr>
                      <w:sz w:val="18"/>
                      <w:szCs w:val="18"/>
                    </w:rPr>
                  </w:rPrChange>
                </w:rPr>
                <w:t xml:space="preserve">VERANTWOORDING </w:t>
              </w:r>
            </w:ins>
          </w:p>
          <w:p w14:paraId="24698982" w14:textId="77777777" w:rsidR="00A740DC" w:rsidRPr="005B294A" w:rsidRDefault="00A740DC">
            <w:pPr>
              <w:jc w:val="both"/>
              <w:rPr>
                <w:ins w:id="2929" w:author="Julie François" w:date="2024-04-15T19:21:00Z"/>
                <w:rFonts w:ascii="Calibri" w:hAnsi="Calibri" w:cs="Calibri"/>
                <w:lang w:val="nl-BE"/>
                <w:rPrChange w:id="2930" w:author="Julie François" w:date="2024-04-16T12:24:00Z">
                  <w:rPr>
                    <w:ins w:id="2931" w:author="Julie François" w:date="2024-04-15T19:21:00Z"/>
                  </w:rPr>
                </w:rPrChange>
              </w:rPr>
              <w:pPrChange w:id="2932" w:author="Julie François" w:date="2024-04-15T19:22:00Z">
                <w:pPr>
                  <w:pStyle w:val="Normaalweb"/>
                </w:pPr>
              </w:pPrChange>
            </w:pPr>
            <w:ins w:id="2933" w:author="Julie François" w:date="2024-04-15T19:21:00Z">
              <w:r w:rsidRPr="003A2805">
                <w:rPr>
                  <w:rFonts w:ascii="Calibri" w:hAnsi="Calibri" w:cs="Calibri"/>
                  <w:lang w:val="nl-BE"/>
                  <w:rPrChange w:id="2934" w:author="Julie François" w:date="2024-04-16T11:48:00Z">
                    <w:rPr>
                      <w:sz w:val="18"/>
                      <w:szCs w:val="18"/>
                    </w:rPr>
                  </w:rPrChange>
                </w:rPr>
                <w:t xml:space="preserve">Het vennootschapsrecht beschermt nu reeds de minder- heidsaandeelhouders bij een inbreng van algemeenheid of van bedrijfstak in het kapitaal van een andere vennootschap of de inbreng ervan in een partij die met de vennootschap verbonden is. Een bedrijfstak vertegenwoordigt beduidend minder dan drie vierden van de activa. Als het doel is om de minderheidsaandeelhouders te beschermen, dient de over- drachtsdrempel veel lager te worden bepaald om effectief impact te hebben. </w:t>
              </w:r>
            </w:ins>
          </w:p>
          <w:p w14:paraId="7DBB72D2" w14:textId="225C6338" w:rsidR="00667135" w:rsidRPr="003A2805" w:rsidRDefault="00B71346" w:rsidP="00A740DC">
            <w:pPr>
              <w:jc w:val="both"/>
              <w:rPr>
                <w:ins w:id="2935" w:author="Julie François" w:date="2024-04-15T19:20:00Z"/>
                <w:rFonts w:ascii="Calibri" w:hAnsi="Calibri" w:cs="Calibri"/>
                <w:b/>
                <w:bCs/>
                <w:lang w:val="nl-BE"/>
                <w:rPrChange w:id="2936" w:author="Julie François" w:date="2024-04-16T11:50:00Z">
                  <w:rPr>
                    <w:ins w:id="2937" w:author="Julie François" w:date="2024-04-15T19:20:00Z"/>
                    <w:rFonts w:ascii="Calibri" w:hAnsi="Calibri" w:cs="Calibri"/>
                  </w:rPr>
                </w:rPrChange>
              </w:rPr>
            </w:pPr>
            <w:ins w:id="2938" w:author="Julie François" w:date="2024-04-15T19:24:00Z">
              <w:r w:rsidRPr="003A2805">
                <w:rPr>
                  <w:rFonts w:ascii="Calibri" w:hAnsi="Calibri" w:cs="Calibri"/>
                  <w:b/>
                  <w:bCs/>
                  <w:lang w:val="nl-BE"/>
                  <w:rPrChange w:id="2939" w:author="Julie François" w:date="2024-04-16T11:50:00Z">
                    <w:rPr>
                      <w:rFonts w:ascii="Calibri" w:hAnsi="Calibri" w:cs="Calibri"/>
                      <w:lang w:val="nl-BE"/>
                    </w:rPr>
                  </w:rPrChange>
                </w:rPr>
                <w:t xml:space="preserve">NIET </w:t>
              </w:r>
            </w:ins>
            <w:ins w:id="2940" w:author="Julie François" w:date="2024-04-16T11:50:00Z">
              <w:r w:rsidR="003A2805" w:rsidRPr="003A2805">
                <w:rPr>
                  <w:rFonts w:ascii="Calibri" w:hAnsi="Calibri" w:cs="Calibri"/>
                  <w:b/>
                  <w:bCs/>
                  <w:lang w:val="nl-BE"/>
                  <w:rPrChange w:id="2941" w:author="Julie François" w:date="2024-04-16T11:50:00Z">
                    <w:rPr>
                      <w:rFonts w:ascii="Calibri" w:hAnsi="Calibri" w:cs="Calibri"/>
                      <w:lang w:val="nl-BE"/>
                    </w:rPr>
                  </w:rPrChange>
                </w:rPr>
                <w:t>AANGENOMEN</w:t>
              </w:r>
            </w:ins>
            <w:ins w:id="2942" w:author="Julie François" w:date="2024-04-15T19:24:00Z">
              <w:r w:rsidRPr="003A2805">
                <w:rPr>
                  <w:rFonts w:ascii="Calibri" w:hAnsi="Calibri" w:cs="Calibri"/>
                  <w:b/>
                  <w:bCs/>
                  <w:lang w:val="nl-BE"/>
                  <w:rPrChange w:id="2943" w:author="Julie François" w:date="2024-04-16T11:50:00Z">
                    <w:rPr>
                      <w:rFonts w:ascii="Calibri" w:hAnsi="Calibri" w:cs="Calibri"/>
                      <w:lang w:val="nl-BE"/>
                    </w:rPr>
                  </w:rPrChange>
                </w:rPr>
                <w:t>.</w:t>
              </w:r>
            </w:ins>
          </w:p>
        </w:tc>
        <w:tc>
          <w:tcPr>
            <w:tcW w:w="5812" w:type="dxa"/>
            <w:shd w:val="clear" w:color="auto" w:fill="auto"/>
          </w:tcPr>
          <w:p w14:paraId="4E221DE7" w14:textId="77777777" w:rsidR="0070490F" w:rsidRPr="0070490F" w:rsidRDefault="0070490F">
            <w:pPr>
              <w:jc w:val="both"/>
              <w:rPr>
                <w:ins w:id="2944" w:author="Julie François" w:date="2024-04-15T19:22:00Z"/>
                <w:rFonts w:ascii="Calibri" w:hAnsi="Calibri" w:cs="Calibri"/>
                <w:lang w:val="en-US"/>
                <w:rPrChange w:id="2945" w:author="Julie François" w:date="2024-04-15T19:22:00Z">
                  <w:rPr>
                    <w:ins w:id="2946" w:author="Julie François" w:date="2024-04-15T19:22:00Z"/>
                  </w:rPr>
                </w:rPrChange>
              </w:rPr>
              <w:pPrChange w:id="2947" w:author="Julie François" w:date="2024-04-15T19:22:00Z">
                <w:pPr>
                  <w:pStyle w:val="Normaalweb"/>
                </w:pPr>
              </w:pPrChange>
            </w:pPr>
            <w:ins w:id="2948" w:author="Julie François" w:date="2024-04-15T19:22:00Z">
              <w:r w:rsidRPr="0070490F">
                <w:rPr>
                  <w:rFonts w:ascii="Calibri" w:hAnsi="Calibri" w:cs="Calibri"/>
                  <w:lang w:val="en-US"/>
                  <w:rPrChange w:id="2949" w:author="Julie François" w:date="2024-04-15T19:22:00Z">
                    <w:rPr>
                      <w:rFonts w:ascii="HelveticaLTStd" w:hAnsi="HelveticaLTStd"/>
                      <w:sz w:val="20"/>
                      <w:szCs w:val="20"/>
                    </w:rPr>
                  </w:rPrChange>
                </w:rPr>
                <w:t xml:space="preserve">Art. 113 </w:t>
              </w:r>
            </w:ins>
          </w:p>
          <w:p w14:paraId="0DE2033C" w14:textId="77777777" w:rsidR="0070490F" w:rsidRPr="0070490F" w:rsidRDefault="0070490F">
            <w:pPr>
              <w:jc w:val="both"/>
              <w:rPr>
                <w:ins w:id="2950" w:author="Julie François" w:date="2024-04-15T19:22:00Z"/>
                <w:rFonts w:ascii="Calibri" w:hAnsi="Calibri" w:cs="Calibri"/>
                <w:lang w:val="en-US"/>
                <w:rPrChange w:id="2951" w:author="Julie François" w:date="2024-04-15T19:22:00Z">
                  <w:rPr>
                    <w:ins w:id="2952" w:author="Julie François" w:date="2024-04-15T19:22:00Z"/>
                  </w:rPr>
                </w:rPrChange>
              </w:rPr>
              <w:pPrChange w:id="2953" w:author="Julie François" w:date="2024-04-15T19:22:00Z">
                <w:pPr>
                  <w:pStyle w:val="Normaalweb"/>
                </w:pPr>
              </w:pPrChange>
            </w:pPr>
            <w:ins w:id="2954" w:author="Julie François" w:date="2024-04-15T19:22:00Z">
              <w:r w:rsidRPr="0070490F">
                <w:rPr>
                  <w:rFonts w:ascii="Calibri" w:hAnsi="Calibri" w:cs="Calibri"/>
                  <w:b/>
                  <w:bCs/>
                  <w:lang w:val="en-US"/>
                  <w:rPrChange w:id="2955" w:author="Julie François" w:date="2024-04-15T19:22:00Z">
                    <w:rPr>
                      <w:rFonts w:ascii="HelveticaLTStd" w:hAnsi="HelveticaLTStd"/>
                      <w:b/>
                      <w:bCs/>
                      <w:sz w:val="20"/>
                      <w:szCs w:val="20"/>
                    </w:rPr>
                  </w:rPrChange>
                </w:rPr>
                <w:t xml:space="preserve">Dans </w:t>
              </w:r>
              <w:proofErr w:type="spellStart"/>
              <w:r w:rsidRPr="0070490F">
                <w:rPr>
                  <w:rFonts w:ascii="Calibri" w:hAnsi="Calibri" w:cs="Calibri"/>
                  <w:b/>
                  <w:bCs/>
                  <w:lang w:val="en-US"/>
                  <w:rPrChange w:id="2956" w:author="Julie François" w:date="2024-04-15T19:22:00Z">
                    <w:rPr>
                      <w:rFonts w:ascii="HelveticaLTStd" w:hAnsi="HelveticaLTStd"/>
                      <w:b/>
                      <w:bCs/>
                      <w:sz w:val="20"/>
                      <w:szCs w:val="20"/>
                    </w:rPr>
                  </w:rPrChange>
                </w:rPr>
                <w:t>l</w:t>
              </w:r>
              <w:r w:rsidRPr="0070490F">
                <w:rPr>
                  <w:rFonts w:ascii="Calibri" w:hAnsi="Calibri" w:cs="Calibri" w:hint="eastAsia"/>
                  <w:b/>
                  <w:bCs/>
                  <w:lang w:val="en-US"/>
                  <w:rPrChange w:id="2957" w:author="Julie François" w:date="2024-04-15T19:22:00Z">
                    <w:rPr>
                      <w:rFonts w:ascii="HelveticaLTStd" w:hAnsi="HelveticaLTStd" w:hint="eastAsia"/>
                      <w:b/>
                      <w:bCs/>
                      <w:sz w:val="20"/>
                      <w:szCs w:val="20"/>
                    </w:rPr>
                  </w:rPrChange>
                </w:rPr>
                <w:t>’</w:t>
              </w:r>
              <w:r w:rsidRPr="0070490F">
                <w:rPr>
                  <w:rFonts w:ascii="Calibri" w:hAnsi="Calibri" w:cs="Calibri"/>
                  <w:b/>
                  <w:bCs/>
                  <w:lang w:val="en-US"/>
                  <w:rPrChange w:id="2958" w:author="Julie François" w:date="2024-04-15T19:22:00Z">
                    <w:rPr>
                      <w:rFonts w:ascii="HelveticaLTStd" w:hAnsi="HelveticaLTStd"/>
                      <w:b/>
                      <w:bCs/>
                      <w:sz w:val="20"/>
                      <w:szCs w:val="20"/>
                    </w:rPr>
                  </w:rPrChange>
                </w:rPr>
                <w:t>article</w:t>
              </w:r>
              <w:proofErr w:type="spellEnd"/>
              <w:r w:rsidRPr="0070490F">
                <w:rPr>
                  <w:rFonts w:ascii="Calibri" w:hAnsi="Calibri" w:cs="Calibri"/>
                  <w:b/>
                  <w:bCs/>
                  <w:lang w:val="en-US"/>
                  <w:rPrChange w:id="2959" w:author="Julie François" w:date="2024-04-15T19:22:00Z">
                    <w:rPr>
                      <w:rFonts w:ascii="HelveticaLTStd" w:hAnsi="HelveticaLTStd"/>
                      <w:b/>
                      <w:bCs/>
                      <w:sz w:val="20"/>
                      <w:szCs w:val="20"/>
                    </w:rPr>
                  </w:rPrChange>
                </w:rPr>
                <w:t xml:space="preserve"> 7:151/1, </w:t>
              </w:r>
              <w:r w:rsidRPr="0070490F">
                <w:rPr>
                  <w:rFonts w:ascii="Calibri" w:hAnsi="Calibri" w:cs="Calibri" w:hint="eastAsia"/>
                  <w:b/>
                  <w:bCs/>
                  <w:lang w:val="en-US"/>
                  <w:rPrChange w:id="2960" w:author="Julie François" w:date="2024-04-15T19:22:00Z">
                    <w:rPr>
                      <w:rFonts w:ascii="HelveticaLTStd" w:hAnsi="HelveticaLTStd" w:hint="eastAsia"/>
                      <w:b/>
                      <w:bCs/>
                      <w:sz w:val="20"/>
                      <w:szCs w:val="20"/>
                    </w:rPr>
                  </w:rPrChange>
                </w:rPr>
                <w:t>§</w:t>
              </w:r>
              <w:r w:rsidRPr="0070490F">
                <w:rPr>
                  <w:rFonts w:ascii="Calibri" w:hAnsi="Calibri" w:cs="Calibri"/>
                  <w:b/>
                  <w:bCs/>
                  <w:lang w:val="en-US"/>
                  <w:rPrChange w:id="2961" w:author="Julie François" w:date="2024-04-15T19:22:00Z">
                    <w:rPr>
                      <w:rFonts w:ascii="HelveticaLTStd" w:hAnsi="HelveticaLTStd"/>
                      <w:b/>
                      <w:bCs/>
                      <w:sz w:val="20"/>
                      <w:szCs w:val="20"/>
                    </w:rPr>
                  </w:rPrChange>
                </w:rPr>
                <w:t xml:space="preserve"> 1</w:t>
              </w:r>
              <w:r w:rsidRPr="0070490F">
                <w:rPr>
                  <w:rFonts w:ascii="Calibri" w:hAnsi="Calibri" w:cs="Calibri"/>
                  <w:b/>
                  <w:bCs/>
                  <w:position w:val="6"/>
                  <w:lang w:val="en-US"/>
                  <w:rPrChange w:id="2962" w:author="Julie François" w:date="2024-04-15T19:22:00Z">
                    <w:rPr>
                      <w:rFonts w:ascii="HelveticaLTStd" w:hAnsi="HelveticaLTStd"/>
                      <w:b/>
                      <w:bCs/>
                      <w:position w:val="6"/>
                      <w:sz w:val="12"/>
                      <w:szCs w:val="12"/>
                    </w:rPr>
                  </w:rPrChange>
                </w:rPr>
                <w:t>er</w:t>
              </w:r>
              <w:r w:rsidRPr="0070490F">
                <w:rPr>
                  <w:rFonts w:ascii="Calibri" w:hAnsi="Calibri" w:cs="Calibri"/>
                  <w:b/>
                  <w:bCs/>
                  <w:lang w:val="en-US"/>
                  <w:rPrChange w:id="2963" w:author="Julie François" w:date="2024-04-15T19:22:00Z">
                    <w:rPr>
                      <w:rFonts w:ascii="HelveticaLTStd" w:hAnsi="HelveticaLTStd"/>
                      <w:b/>
                      <w:bCs/>
                      <w:sz w:val="20"/>
                      <w:szCs w:val="20"/>
                    </w:rPr>
                  </w:rPrChange>
                </w:rPr>
                <w:t xml:space="preserve">, proposé, </w:t>
              </w:r>
              <w:proofErr w:type="spellStart"/>
              <w:r w:rsidRPr="0070490F">
                <w:rPr>
                  <w:rFonts w:ascii="Calibri" w:hAnsi="Calibri" w:cs="Calibri"/>
                  <w:b/>
                  <w:bCs/>
                  <w:lang w:val="en-US"/>
                  <w:rPrChange w:id="2964" w:author="Julie François" w:date="2024-04-15T19:22:00Z">
                    <w:rPr>
                      <w:rFonts w:ascii="HelveticaLTStd" w:hAnsi="HelveticaLTStd"/>
                      <w:b/>
                      <w:bCs/>
                      <w:sz w:val="20"/>
                      <w:szCs w:val="20"/>
                    </w:rPr>
                  </w:rPrChange>
                </w:rPr>
                <w:t>remplacer</w:t>
              </w:r>
              <w:proofErr w:type="spellEnd"/>
              <w:r w:rsidRPr="0070490F">
                <w:rPr>
                  <w:rFonts w:ascii="Calibri" w:hAnsi="Calibri" w:cs="Calibri"/>
                  <w:b/>
                  <w:bCs/>
                  <w:lang w:val="en-US"/>
                  <w:rPrChange w:id="2965" w:author="Julie François" w:date="2024-04-15T19:22:00Z">
                    <w:rPr>
                      <w:rFonts w:ascii="HelveticaLTStd" w:hAnsi="HelveticaLTStd"/>
                      <w:b/>
                      <w:bCs/>
                      <w:sz w:val="20"/>
                      <w:szCs w:val="20"/>
                    </w:rPr>
                  </w:rPrChange>
                </w:rPr>
                <w:t xml:space="preserve"> </w:t>
              </w:r>
              <w:proofErr w:type="spellStart"/>
              <w:r w:rsidRPr="0070490F">
                <w:rPr>
                  <w:rFonts w:ascii="Calibri" w:hAnsi="Calibri" w:cs="Calibri"/>
                  <w:b/>
                  <w:bCs/>
                  <w:lang w:val="en-US"/>
                  <w:rPrChange w:id="2966" w:author="Julie François" w:date="2024-04-15T19:22:00Z">
                    <w:rPr>
                      <w:rFonts w:ascii="HelveticaLTStd" w:hAnsi="HelveticaLTStd"/>
                      <w:b/>
                      <w:bCs/>
                      <w:sz w:val="20"/>
                      <w:szCs w:val="20"/>
                    </w:rPr>
                  </w:rPrChange>
                </w:rPr>
                <w:t>chaque</w:t>
              </w:r>
              <w:proofErr w:type="spellEnd"/>
              <w:r w:rsidRPr="0070490F">
                <w:rPr>
                  <w:rFonts w:ascii="Calibri" w:hAnsi="Calibri" w:cs="Calibri"/>
                  <w:b/>
                  <w:bCs/>
                  <w:lang w:val="en-US"/>
                  <w:rPrChange w:id="2967" w:author="Julie François" w:date="2024-04-15T19:22:00Z">
                    <w:rPr>
                      <w:rFonts w:ascii="HelveticaLTStd" w:hAnsi="HelveticaLTStd"/>
                      <w:b/>
                      <w:bCs/>
                      <w:sz w:val="20"/>
                      <w:szCs w:val="20"/>
                    </w:rPr>
                  </w:rPrChange>
                </w:rPr>
                <w:t xml:space="preserve"> </w:t>
              </w:r>
              <w:proofErr w:type="spellStart"/>
              <w:r w:rsidRPr="0070490F">
                <w:rPr>
                  <w:rFonts w:ascii="Calibri" w:hAnsi="Calibri" w:cs="Calibri"/>
                  <w:b/>
                  <w:bCs/>
                  <w:lang w:val="en-US"/>
                  <w:rPrChange w:id="2968" w:author="Julie François" w:date="2024-04-15T19:22:00Z">
                    <w:rPr>
                      <w:rFonts w:ascii="HelveticaLTStd" w:hAnsi="HelveticaLTStd"/>
                      <w:b/>
                      <w:bCs/>
                      <w:sz w:val="20"/>
                      <w:szCs w:val="20"/>
                    </w:rPr>
                  </w:rPrChange>
                </w:rPr>
                <w:t>fois</w:t>
              </w:r>
              <w:proofErr w:type="spellEnd"/>
              <w:r w:rsidRPr="0070490F">
                <w:rPr>
                  <w:rFonts w:ascii="Calibri" w:hAnsi="Calibri" w:cs="Calibri"/>
                  <w:b/>
                  <w:bCs/>
                  <w:lang w:val="en-US"/>
                  <w:rPrChange w:id="2969" w:author="Julie François" w:date="2024-04-15T19:22:00Z">
                    <w:rPr>
                      <w:rFonts w:ascii="HelveticaLTStd" w:hAnsi="HelveticaLTStd"/>
                      <w:b/>
                      <w:bCs/>
                      <w:sz w:val="20"/>
                      <w:szCs w:val="20"/>
                    </w:rPr>
                  </w:rPrChange>
                </w:rPr>
                <w:t xml:space="preserve"> les mots </w:t>
              </w:r>
              <w:r w:rsidRPr="0070490F">
                <w:rPr>
                  <w:rFonts w:ascii="Calibri" w:hAnsi="Calibri" w:cs="Calibri" w:hint="eastAsia"/>
                  <w:lang w:val="en-US"/>
                  <w:rPrChange w:id="2970" w:author="Julie François" w:date="2024-04-15T19:22:00Z">
                    <w:rPr>
                      <w:rFonts w:ascii="HelveticaLTStd" w:hAnsi="HelveticaLTStd" w:hint="eastAsia"/>
                      <w:sz w:val="20"/>
                      <w:szCs w:val="20"/>
                    </w:rPr>
                  </w:rPrChange>
                </w:rPr>
                <w:t>“</w:t>
              </w:r>
              <w:r w:rsidRPr="0070490F">
                <w:rPr>
                  <w:rFonts w:ascii="Calibri" w:hAnsi="Calibri" w:cs="Calibri"/>
                  <w:lang w:val="en-US"/>
                  <w:rPrChange w:id="2971" w:author="Julie François" w:date="2024-04-15T19:22:00Z">
                    <w:rPr>
                      <w:rFonts w:ascii="HelveticaLTStd" w:hAnsi="HelveticaLTStd"/>
                      <w:sz w:val="20"/>
                      <w:szCs w:val="20"/>
                    </w:rPr>
                  </w:rPrChange>
                </w:rPr>
                <w:t>trois quarts</w:t>
              </w:r>
              <w:r w:rsidRPr="0070490F">
                <w:rPr>
                  <w:rFonts w:ascii="Calibri" w:hAnsi="Calibri" w:cs="Calibri" w:hint="eastAsia"/>
                  <w:lang w:val="en-US"/>
                  <w:rPrChange w:id="2972" w:author="Julie François" w:date="2024-04-15T19:22:00Z">
                    <w:rPr>
                      <w:rFonts w:ascii="HelveticaLTStd" w:hAnsi="HelveticaLTStd" w:hint="eastAsia"/>
                      <w:sz w:val="20"/>
                      <w:szCs w:val="20"/>
                    </w:rPr>
                  </w:rPrChange>
                </w:rPr>
                <w:t>”</w:t>
              </w:r>
              <w:r w:rsidRPr="0070490F">
                <w:rPr>
                  <w:rFonts w:ascii="Calibri" w:hAnsi="Calibri" w:cs="Calibri"/>
                  <w:lang w:val="en-US"/>
                  <w:rPrChange w:id="2973" w:author="Julie François" w:date="2024-04-15T19:22:00Z">
                    <w:rPr>
                      <w:rFonts w:ascii="HelveticaLTStd" w:hAnsi="HelveticaLTStd"/>
                      <w:sz w:val="20"/>
                      <w:szCs w:val="20"/>
                    </w:rPr>
                  </w:rPrChange>
                </w:rPr>
                <w:t xml:space="preserve"> </w:t>
              </w:r>
              <w:r w:rsidRPr="0070490F">
                <w:rPr>
                  <w:rFonts w:ascii="Calibri" w:hAnsi="Calibri" w:cs="Calibri"/>
                  <w:b/>
                  <w:bCs/>
                  <w:lang w:val="en-US"/>
                  <w:rPrChange w:id="2974" w:author="Julie François" w:date="2024-04-15T19:22:00Z">
                    <w:rPr>
                      <w:rFonts w:ascii="HelveticaLTStd" w:hAnsi="HelveticaLTStd"/>
                      <w:b/>
                      <w:bCs/>
                      <w:sz w:val="20"/>
                      <w:szCs w:val="20"/>
                    </w:rPr>
                  </w:rPrChange>
                </w:rPr>
                <w:t xml:space="preserve">par les mots </w:t>
              </w:r>
              <w:r w:rsidRPr="0070490F">
                <w:rPr>
                  <w:rFonts w:ascii="Calibri" w:hAnsi="Calibri" w:cs="Calibri" w:hint="eastAsia"/>
                  <w:i/>
                  <w:iCs/>
                  <w:lang w:val="en-US"/>
                  <w:rPrChange w:id="2975" w:author="Julie François" w:date="2024-04-15T19:22:00Z">
                    <w:rPr>
                      <w:rFonts w:ascii="HelveticaLTStd" w:hAnsi="HelveticaLTStd" w:hint="eastAsia"/>
                      <w:i/>
                      <w:iCs/>
                      <w:sz w:val="20"/>
                      <w:szCs w:val="20"/>
                    </w:rPr>
                  </w:rPrChange>
                </w:rPr>
                <w:t>“</w:t>
              </w:r>
              <w:r w:rsidRPr="0070490F">
                <w:rPr>
                  <w:rFonts w:ascii="Calibri" w:hAnsi="Calibri" w:cs="Calibri"/>
                  <w:i/>
                  <w:iCs/>
                  <w:lang w:val="en-US"/>
                  <w:rPrChange w:id="2976" w:author="Julie François" w:date="2024-04-15T19:22:00Z">
                    <w:rPr>
                      <w:rFonts w:ascii="HelveticaLTStd" w:hAnsi="HelveticaLTStd"/>
                      <w:i/>
                      <w:iCs/>
                      <w:sz w:val="20"/>
                      <w:szCs w:val="20"/>
                    </w:rPr>
                  </w:rPrChange>
                </w:rPr>
                <w:t>un quart</w:t>
              </w:r>
              <w:r w:rsidRPr="0070490F">
                <w:rPr>
                  <w:rFonts w:ascii="Calibri" w:hAnsi="Calibri" w:cs="Calibri" w:hint="eastAsia"/>
                  <w:i/>
                  <w:iCs/>
                  <w:lang w:val="en-US"/>
                  <w:rPrChange w:id="2977" w:author="Julie François" w:date="2024-04-15T19:22:00Z">
                    <w:rPr>
                      <w:rFonts w:ascii="HelveticaLTStd" w:hAnsi="HelveticaLTStd" w:hint="eastAsia"/>
                      <w:i/>
                      <w:iCs/>
                      <w:sz w:val="20"/>
                      <w:szCs w:val="20"/>
                    </w:rPr>
                  </w:rPrChange>
                </w:rPr>
                <w:t>”</w:t>
              </w:r>
              <w:r w:rsidRPr="0070490F">
                <w:rPr>
                  <w:rFonts w:ascii="Calibri" w:hAnsi="Calibri" w:cs="Calibri"/>
                  <w:b/>
                  <w:bCs/>
                  <w:lang w:val="en-US"/>
                  <w:rPrChange w:id="2978" w:author="Julie François" w:date="2024-04-15T19:22:00Z">
                    <w:rPr>
                      <w:rFonts w:ascii="HelveticaLTStd" w:hAnsi="HelveticaLTStd"/>
                      <w:b/>
                      <w:bCs/>
                      <w:sz w:val="20"/>
                      <w:szCs w:val="20"/>
                    </w:rPr>
                  </w:rPrChange>
                </w:rPr>
                <w:t xml:space="preserve">. </w:t>
              </w:r>
            </w:ins>
          </w:p>
          <w:p w14:paraId="32A2BFE2" w14:textId="77777777" w:rsidR="0070490F" w:rsidRPr="0070490F" w:rsidRDefault="0070490F">
            <w:pPr>
              <w:jc w:val="both"/>
              <w:rPr>
                <w:ins w:id="2979" w:author="Julie François" w:date="2024-04-15T19:22:00Z"/>
                <w:rFonts w:ascii="Calibri" w:hAnsi="Calibri" w:cs="Calibri"/>
                <w:lang w:val="en-US"/>
                <w:rPrChange w:id="2980" w:author="Julie François" w:date="2024-04-15T19:22:00Z">
                  <w:rPr>
                    <w:ins w:id="2981" w:author="Julie François" w:date="2024-04-15T19:22:00Z"/>
                  </w:rPr>
                </w:rPrChange>
              </w:rPr>
              <w:pPrChange w:id="2982" w:author="Julie François" w:date="2024-04-15T19:22:00Z">
                <w:pPr>
                  <w:pStyle w:val="Normaalweb"/>
                </w:pPr>
              </w:pPrChange>
            </w:pPr>
            <w:ins w:id="2983" w:author="Julie François" w:date="2024-04-15T19:22:00Z">
              <w:r w:rsidRPr="0070490F">
                <w:rPr>
                  <w:rFonts w:ascii="Calibri" w:hAnsi="Calibri" w:cs="Calibri"/>
                  <w:lang w:val="en-US"/>
                  <w:rPrChange w:id="2984" w:author="Julie François" w:date="2024-04-15T19:22:00Z">
                    <w:rPr>
                      <w:rFonts w:ascii="HelveticaLTStd" w:hAnsi="HelveticaLTStd"/>
                      <w:sz w:val="18"/>
                      <w:szCs w:val="18"/>
                    </w:rPr>
                  </w:rPrChange>
                </w:rPr>
                <w:t xml:space="preserve">JUSTIFICATION </w:t>
              </w:r>
            </w:ins>
          </w:p>
          <w:p w14:paraId="28A80596" w14:textId="77777777" w:rsidR="0070490F" w:rsidRPr="0070490F" w:rsidRDefault="0070490F">
            <w:pPr>
              <w:jc w:val="both"/>
              <w:rPr>
                <w:ins w:id="2985" w:author="Julie François" w:date="2024-04-15T19:22:00Z"/>
                <w:rFonts w:ascii="Calibri" w:hAnsi="Calibri" w:cs="Calibri"/>
                <w:lang w:val="en-US"/>
                <w:rPrChange w:id="2986" w:author="Julie François" w:date="2024-04-15T19:22:00Z">
                  <w:rPr>
                    <w:ins w:id="2987" w:author="Julie François" w:date="2024-04-15T19:22:00Z"/>
                  </w:rPr>
                </w:rPrChange>
              </w:rPr>
              <w:pPrChange w:id="2988" w:author="Julie François" w:date="2024-04-15T19:22:00Z">
                <w:pPr>
                  <w:pStyle w:val="Normaalweb"/>
                </w:pPr>
              </w:pPrChange>
            </w:pPr>
            <w:ins w:id="2989" w:author="Julie François" w:date="2024-04-15T19:22:00Z">
              <w:r w:rsidRPr="0070490F">
                <w:rPr>
                  <w:rFonts w:ascii="Calibri" w:hAnsi="Calibri" w:cs="Calibri"/>
                  <w:lang w:val="en-US"/>
                  <w:rPrChange w:id="2990" w:author="Julie François" w:date="2024-04-15T19:22:00Z">
                    <w:rPr>
                      <w:rFonts w:ascii="HelveticaLTStd" w:hAnsi="HelveticaLTStd"/>
                      <w:sz w:val="18"/>
                      <w:szCs w:val="18"/>
                    </w:rPr>
                  </w:rPrChange>
                </w:rPr>
                <w:t xml:space="preserve">Le droit des </w:t>
              </w:r>
              <w:proofErr w:type="spellStart"/>
              <w:r w:rsidRPr="0070490F">
                <w:rPr>
                  <w:rFonts w:ascii="Calibri" w:hAnsi="Calibri" w:cs="Calibri"/>
                  <w:lang w:val="en-US"/>
                  <w:rPrChange w:id="2991" w:author="Julie François" w:date="2024-04-15T19:22:00Z">
                    <w:rPr>
                      <w:rFonts w:ascii="HelveticaLTStd" w:hAnsi="HelveticaLTStd"/>
                      <w:sz w:val="18"/>
                      <w:szCs w:val="18"/>
                    </w:rPr>
                  </w:rPrChange>
                </w:rPr>
                <w:t>sociétés</w:t>
              </w:r>
              <w:proofErr w:type="spellEnd"/>
              <w:r w:rsidRPr="0070490F">
                <w:rPr>
                  <w:rFonts w:ascii="Calibri" w:hAnsi="Calibri" w:cs="Calibri"/>
                  <w:lang w:val="en-US"/>
                  <w:rPrChange w:id="2992"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2993" w:author="Julie François" w:date="2024-04-15T19:22:00Z">
                    <w:rPr>
                      <w:rFonts w:ascii="HelveticaLTStd" w:hAnsi="HelveticaLTStd"/>
                      <w:sz w:val="18"/>
                      <w:szCs w:val="18"/>
                    </w:rPr>
                  </w:rPrChange>
                </w:rPr>
                <w:t>protège</w:t>
              </w:r>
              <w:proofErr w:type="spellEnd"/>
              <w:r w:rsidRPr="0070490F">
                <w:rPr>
                  <w:rFonts w:ascii="Calibri" w:hAnsi="Calibri" w:cs="Calibri"/>
                  <w:lang w:val="en-US"/>
                  <w:rPrChange w:id="2994"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2995" w:author="Julie François" w:date="2024-04-15T19:22:00Z">
                    <w:rPr>
                      <w:rFonts w:ascii="HelveticaLTStd" w:hAnsi="HelveticaLTStd"/>
                      <w:sz w:val="18"/>
                      <w:szCs w:val="18"/>
                    </w:rPr>
                  </w:rPrChange>
                </w:rPr>
                <w:t>déja</w:t>
              </w:r>
              <w:proofErr w:type="spellEnd"/>
              <w:r w:rsidRPr="0070490F">
                <w:rPr>
                  <w:rFonts w:ascii="Calibri" w:hAnsi="Calibri" w:cs="Calibri" w:hint="eastAsia"/>
                  <w:lang w:val="en-US"/>
                  <w:rPrChange w:id="2996" w:author="Julie François" w:date="2024-04-15T19:22:00Z">
                    <w:rPr>
                      <w:rFonts w:ascii="HelveticaLTStd" w:hAnsi="HelveticaLTStd" w:hint="eastAsia"/>
                      <w:sz w:val="18"/>
                      <w:szCs w:val="18"/>
                    </w:rPr>
                  </w:rPrChange>
                </w:rPr>
                <w:t>̀</w:t>
              </w:r>
              <w:r w:rsidRPr="0070490F">
                <w:rPr>
                  <w:rFonts w:ascii="Calibri" w:hAnsi="Calibri" w:cs="Calibri"/>
                  <w:lang w:val="en-US"/>
                  <w:rPrChange w:id="2997"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2998" w:author="Julie François" w:date="2024-04-15T19:22:00Z">
                    <w:rPr>
                      <w:rFonts w:ascii="HelveticaLTStd" w:hAnsi="HelveticaLTStd"/>
                      <w:sz w:val="18"/>
                      <w:szCs w:val="18"/>
                    </w:rPr>
                  </w:rPrChange>
                </w:rPr>
                <w:t>actuellement</w:t>
              </w:r>
              <w:proofErr w:type="spellEnd"/>
              <w:r w:rsidRPr="0070490F">
                <w:rPr>
                  <w:rFonts w:ascii="Calibri" w:hAnsi="Calibri" w:cs="Calibri"/>
                  <w:lang w:val="en-US"/>
                  <w:rPrChange w:id="2999" w:author="Julie François" w:date="2024-04-15T19:22:00Z">
                    <w:rPr>
                      <w:rFonts w:ascii="HelveticaLTStd" w:hAnsi="HelveticaLTStd"/>
                      <w:sz w:val="18"/>
                      <w:szCs w:val="18"/>
                    </w:rPr>
                  </w:rPrChange>
                </w:rPr>
                <w:t xml:space="preserve"> les </w:t>
              </w:r>
              <w:proofErr w:type="spellStart"/>
              <w:r w:rsidRPr="0070490F">
                <w:rPr>
                  <w:rFonts w:ascii="Calibri" w:hAnsi="Calibri" w:cs="Calibri"/>
                  <w:lang w:val="en-US"/>
                  <w:rPrChange w:id="3000" w:author="Julie François" w:date="2024-04-15T19:22:00Z">
                    <w:rPr>
                      <w:rFonts w:ascii="HelveticaLTStd" w:hAnsi="HelveticaLTStd"/>
                      <w:sz w:val="18"/>
                      <w:szCs w:val="18"/>
                    </w:rPr>
                  </w:rPrChange>
                </w:rPr>
                <w:t>actionnaires</w:t>
              </w:r>
              <w:proofErr w:type="spellEnd"/>
              <w:r w:rsidRPr="0070490F">
                <w:rPr>
                  <w:rFonts w:ascii="Calibri" w:hAnsi="Calibri" w:cs="Calibri"/>
                  <w:lang w:val="en-US"/>
                  <w:rPrChange w:id="3001"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02" w:author="Julie François" w:date="2024-04-15T19:22:00Z">
                    <w:rPr>
                      <w:rFonts w:ascii="HelveticaLTStd" w:hAnsi="HelveticaLTStd"/>
                      <w:sz w:val="18"/>
                      <w:szCs w:val="18"/>
                    </w:rPr>
                  </w:rPrChange>
                </w:rPr>
                <w:t>minoritaires</w:t>
              </w:r>
              <w:proofErr w:type="spellEnd"/>
              <w:r w:rsidRPr="0070490F">
                <w:rPr>
                  <w:rFonts w:ascii="Calibri" w:hAnsi="Calibri" w:cs="Calibri"/>
                  <w:lang w:val="en-US"/>
                  <w:rPrChange w:id="3003"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04" w:author="Julie François" w:date="2024-04-15T19:22:00Z">
                    <w:rPr>
                      <w:rFonts w:ascii="HelveticaLTStd" w:hAnsi="HelveticaLTStd"/>
                      <w:sz w:val="18"/>
                      <w:szCs w:val="18"/>
                    </w:rPr>
                  </w:rPrChange>
                </w:rPr>
                <w:t>en</w:t>
              </w:r>
              <w:proofErr w:type="spellEnd"/>
              <w:r w:rsidRPr="0070490F">
                <w:rPr>
                  <w:rFonts w:ascii="Calibri" w:hAnsi="Calibri" w:cs="Calibri"/>
                  <w:lang w:val="en-US"/>
                  <w:rPrChange w:id="3005"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06" w:author="Julie François" w:date="2024-04-15T19:22:00Z">
                    <w:rPr>
                      <w:rFonts w:ascii="HelveticaLTStd" w:hAnsi="HelveticaLTStd"/>
                      <w:sz w:val="18"/>
                      <w:szCs w:val="18"/>
                    </w:rPr>
                  </w:rPrChange>
                </w:rPr>
                <w:t>cas</w:t>
              </w:r>
              <w:proofErr w:type="spellEnd"/>
              <w:r w:rsidRPr="0070490F">
                <w:rPr>
                  <w:rFonts w:ascii="Calibri" w:hAnsi="Calibri" w:cs="Calibri"/>
                  <w:lang w:val="en-US"/>
                  <w:rPrChange w:id="3007"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08" w:author="Julie François" w:date="2024-04-15T19:22:00Z">
                    <w:rPr>
                      <w:rFonts w:ascii="HelveticaLTStd" w:hAnsi="HelveticaLTStd"/>
                      <w:sz w:val="18"/>
                      <w:szCs w:val="18"/>
                    </w:rPr>
                  </w:rPrChange>
                </w:rPr>
                <w:t>d</w:t>
              </w:r>
              <w:r w:rsidRPr="0070490F">
                <w:rPr>
                  <w:rFonts w:ascii="Calibri" w:hAnsi="Calibri" w:cs="Calibri" w:hint="eastAsia"/>
                  <w:lang w:val="en-US"/>
                  <w:rPrChange w:id="3009" w:author="Julie François" w:date="2024-04-15T19:22:00Z">
                    <w:rPr>
                      <w:rFonts w:ascii="HelveticaLTStd" w:hAnsi="HelveticaLTStd" w:hint="eastAsia"/>
                      <w:sz w:val="18"/>
                      <w:szCs w:val="18"/>
                    </w:rPr>
                  </w:rPrChange>
                </w:rPr>
                <w:t>’</w:t>
              </w:r>
              <w:r w:rsidRPr="0070490F">
                <w:rPr>
                  <w:rFonts w:ascii="Calibri" w:hAnsi="Calibri" w:cs="Calibri"/>
                  <w:lang w:val="en-US"/>
                  <w:rPrChange w:id="3010" w:author="Julie François" w:date="2024-04-15T19:22:00Z">
                    <w:rPr>
                      <w:rFonts w:ascii="HelveticaLTStd" w:hAnsi="HelveticaLTStd"/>
                      <w:sz w:val="18"/>
                      <w:szCs w:val="18"/>
                    </w:rPr>
                  </w:rPrChange>
                </w:rPr>
                <w:t>apport</w:t>
              </w:r>
              <w:proofErr w:type="spellEnd"/>
              <w:r w:rsidRPr="0070490F">
                <w:rPr>
                  <w:rFonts w:ascii="Calibri" w:hAnsi="Calibri" w:cs="Calibri"/>
                  <w:lang w:val="en-US"/>
                  <w:rPrChange w:id="3011"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12" w:author="Julie François" w:date="2024-04-15T19:22:00Z">
                    <w:rPr>
                      <w:rFonts w:ascii="HelveticaLTStd" w:hAnsi="HelveticaLTStd"/>
                      <w:sz w:val="18"/>
                      <w:szCs w:val="18"/>
                    </w:rPr>
                  </w:rPrChange>
                </w:rPr>
                <w:t>d</w:t>
              </w:r>
              <w:r w:rsidRPr="0070490F">
                <w:rPr>
                  <w:rFonts w:ascii="Calibri" w:hAnsi="Calibri" w:cs="Calibri" w:hint="eastAsia"/>
                  <w:lang w:val="en-US"/>
                  <w:rPrChange w:id="3013" w:author="Julie François" w:date="2024-04-15T19:22:00Z">
                    <w:rPr>
                      <w:rFonts w:ascii="HelveticaLTStd" w:hAnsi="HelveticaLTStd" w:hint="eastAsia"/>
                      <w:sz w:val="18"/>
                      <w:szCs w:val="18"/>
                    </w:rPr>
                  </w:rPrChange>
                </w:rPr>
                <w:t>’</w:t>
              </w:r>
              <w:r w:rsidRPr="0070490F">
                <w:rPr>
                  <w:rFonts w:ascii="Calibri" w:hAnsi="Calibri" w:cs="Calibri"/>
                  <w:lang w:val="en-US"/>
                  <w:rPrChange w:id="3014" w:author="Julie François" w:date="2024-04-15T19:22:00Z">
                    <w:rPr>
                      <w:rFonts w:ascii="HelveticaLTStd" w:hAnsi="HelveticaLTStd"/>
                      <w:sz w:val="18"/>
                      <w:szCs w:val="18"/>
                    </w:rPr>
                  </w:rPrChange>
                </w:rPr>
                <w:t>universalite</w:t>
              </w:r>
              <w:proofErr w:type="spellEnd"/>
              <w:r w:rsidRPr="0070490F">
                <w:rPr>
                  <w:rFonts w:ascii="Calibri" w:hAnsi="Calibri" w:cs="Calibri" w:hint="eastAsia"/>
                  <w:lang w:val="en-US"/>
                  <w:rPrChange w:id="3015" w:author="Julie François" w:date="2024-04-15T19:22:00Z">
                    <w:rPr>
                      <w:rFonts w:ascii="HelveticaLTStd" w:hAnsi="HelveticaLTStd" w:hint="eastAsia"/>
                      <w:sz w:val="18"/>
                      <w:szCs w:val="18"/>
                    </w:rPr>
                  </w:rPrChange>
                </w:rPr>
                <w:t>́</w:t>
              </w:r>
              <w:r w:rsidRPr="0070490F">
                <w:rPr>
                  <w:rFonts w:ascii="Calibri" w:hAnsi="Calibri" w:cs="Calibri"/>
                  <w:lang w:val="en-US"/>
                  <w:rPrChange w:id="3016"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17" w:author="Julie François" w:date="2024-04-15T19:22:00Z">
                    <w:rPr>
                      <w:rFonts w:ascii="HelveticaLTStd" w:hAnsi="HelveticaLTStd"/>
                      <w:sz w:val="18"/>
                      <w:szCs w:val="18"/>
                    </w:rPr>
                  </w:rPrChange>
                </w:rPr>
                <w:t>ou</w:t>
              </w:r>
              <w:proofErr w:type="spellEnd"/>
              <w:r w:rsidRPr="0070490F">
                <w:rPr>
                  <w:rFonts w:ascii="Calibri" w:hAnsi="Calibri" w:cs="Calibri"/>
                  <w:lang w:val="en-US"/>
                  <w:rPrChange w:id="3018" w:author="Julie François" w:date="2024-04-15T19:22:00Z">
                    <w:rPr>
                      <w:rFonts w:ascii="HelveticaLTStd" w:hAnsi="HelveticaLTStd"/>
                      <w:sz w:val="18"/>
                      <w:szCs w:val="18"/>
                    </w:rPr>
                  </w:rPrChange>
                </w:rPr>
                <w:t xml:space="preserve"> de </w:t>
              </w:r>
              <w:proofErr w:type="spellStart"/>
              <w:r w:rsidRPr="0070490F">
                <w:rPr>
                  <w:rFonts w:ascii="Calibri" w:hAnsi="Calibri" w:cs="Calibri"/>
                  <w:lang w:val="en-US"/>
                  <w:rPrChange w:id="3019" w:author="Julie François" w:date="2024-04-15T19:22:00Z">
                    <w:rPr>
                      <w:rFonts w:ascii="HelveticaLTStd" w:hAnsi="HelveticaLTStd"/>
                      <w:sz w:val="18"/>
                      <w:szCs w:val="18"/>
                    </w:rPr>
                  </w:rPrChange>
                </w:rPr>
                <w:t>branche</w:t>
              </w:r>
              <w:proofErr w:type="spellEnd"/>
              <w:r w:rsidRPr="0070490F">
                <w:rPr>
                  <w:rFonts w:ascii="Calibri" w:hAnsi="Calibri" w:cs="Calibri"/>
                  <w:lang w:val="en-US"/>
                  <w:rPrChange w:id="3020"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21" w:author="Julie François" w:date="2024-04-15T19:22:00Z">
                    <w:rPr>
                      <w:rFonts w:ascii="HelveticaLTStd" w:hAnsi="HelveticaLTStd"/>
                      <w:sz w:val="18"/>
                      <w:szCs w:val="18"/>
                    </w:rPr>
                  </w:rPrChange>
                </w:rPr>
                <w:t>d</w:t>
              </w:r>
              <w:r w:rsidRPr="0070490F">
                <w:rPr>
                  <w:rFonts w:ascii="Calibri" w:hAnsi="Calibri" w:cs="Calibri" w:hint="eastAsia"/>
                  <w:lang w:val="en-US"/>
                  <w:rPrChange w:id="3022" w:author="Julie François" w:date="2024-04-15T19:22:00Z">
                    <w:rPr>
                      <w:rFonts w:ascii="HelveticaLTStd" w:hAnsi="HelveticaLTStd" w:hint="eastAsia"/>
                      <w:sz w:val="18"/>
                      <w:szCs w:val="18"/>
                    </w:rPr>
                  </w:rPrChange>
                </w:rPr>
                <w:t>’</w:t>
              </w:r>
              <w:r w:rsidRPr="0070490F">
                <w:rPr>
                  <w:rFonts w:ascii="Calibri" w:hAnsi="Calibri" w:cs="Calibri"/>
                  <w:lang w:val="en-US"/>
                  <w:rPrChange w:id="3023" w:author="Julie François" w:date="2024-04-15T19:22:00Z">
                    <w:rPr>
                      <w:rFonts w:ascii="HelveticaLTStd" w:hAnsi="HelveticaLTStd"/>
                      <w:sz w:val="18"/>
                      <w:szCs w:val="18"/>
                    </w:rPr>
                  </w:rPrChange>
                </w:rPr>
                <w:t>activite</w:t>
              </w:r>
              <w:proofErr w:type="spellEnd"/>
              <w:r w:rsidRPr="0070490F">
                <w:rPr>
                  <w:rFonts w:ascii="Calibri" w:hAnsi="Calibri" w:cs="Calibri" w:hint="eastAsia"/>
                  <w:lang w:val="en-US"/>
                  <w:rPrChange w:id="3024" w:author="Julie François" w:date="2024-04-15T19:22:00Z">
                    <w:rPr>
                      <w:rFonts w:ascii="HelveticaLTStd" w:hAnsi="HelveticaLTStd" w:hint="eastAsia"/>
                      <w:sz w:val="18"/>
                      <w:szCs w:val="18"/>
                    </w:rPr>
                  </w:rPrChange>
                </w:rPr>
                <w:t>́</w:t>
              </w:r>
              <w:r w:rsidRPr="0070490F">
                <w:rPr>
                  <w:rFonts w:ascii="Calibri" w:hAnsi="Calibri" w:cs="Calibri"/>
                  <w:lang w:val="en-US"/>
                  <w:rPrChange w:id="3025" w:author="Julie François" w:date="2024-04-15T19:22:00Z">
                    <w:rPr>
                      <w:rFonts w:ascii="HelveticaLTStd" w:hAnsi="HelveticaLTStd"/>
                      <w:sz w:val="18"/>
                      <w:szCs w:val="18"/>
                    </w:rPr>
                  </w:rPrChange>
                </w:rPr>
                <w:t xml:space="preserve"> au capital </w:t>
              </w:r>
              <w:proofErr w:type="spellStart"/>
              <w:r w:rsidRPr="0070490F">
                <w:rPr>
                  <w:rFonts w:ascii="Calibri" w:hAnsi="Calibri" w:cs="Calibri"/>
                  <w:lang w:val="en-US"/>
                  <w:rPrChange w:id="3026" w:author="Julie François" w:date="2024-04-15T19:22:00Z">
                    <w:rPr>
                      <w:rFonts w:ascii="HelveticaLTStd" w:hAnsi="HelveticaLTStd"/>
                      <w:sz w:val="18"/>
                      <w:szCs w:val="18"/>
                    </w:rPr>
                  </w:rPrChange>
                </w:rPr>
                <w:t>d</w:t>
              </w:r>
              <w:r w:rsidRPr="0070490F">
                <w:rPr>
                  <w:rFonts w:ascii="Calibri" w:hAnsi="Calibri" w:cs="Calibri" w:hint="eastAsia"/>
                  <w:lang w:val="en-US"/>
                  <w:rPrChange w:id="3027" w:author="Julie François" w:date="2024-04-15T19:22:00Z">
                    <w:rPr>
                      <w:rFonts w:ascii="HelveticaLTStd" w:hAnsi="HelveticaLTStd" w:hint="eastAsia"/>
                      <w:sz w:val="18"/>
                      <w:szCs w:val="18"/>
                    </w:rPr>
                  </w:rPrChange>
                </w:rPr>
                <w:t>’</w:t>
              </w:r>
              <w:r w:rsidRPr="0070490F">
                <w:rPr>
                  <w:rFonts w:ascii="Calibri" w:hAnsi="Calibri" w:cs="Calibri"/>
                  <w:lang w:val="en-US"/>
                  <w:rPrChange w:id="3028" w:author="Julie François" w:date="2024-04-15T19:22:00Z">
                    <w:rPr>
                      <w:rFonts w:ascii="HelveticaLTStd" w:hAnsi="HelveticaLTStd"/>
                      <w:sz w:val="18"/>
                      <w:szCs w:val="18"/>
                    </w:rPr>
                  </w:rPrChange>
                </w:rPr>
                <w:t>une</w:t>
              </w:r>
              <w:proofErr w:type="spellEnd"/>
              <w:r w:rsidRPr="0070490F">
                <w:rPr>
                  <w:rFonts w:ascii="Calibri" w:hAnsi="Calibri" w:cs="Calibri"/>
                  <w:lang w:val="en-US"/>
                  <w:rPrChange w:id="3029"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30" w:author="Julie François" w:date="2024-04-15T19:22:00Z">
                    <w:rPr>
                      <w:rFonts w:ascii="HelveticaLTStd" w:hAnsi="HelveticaLTStd"/>
                      <w:sz w:val="18"/>
                      <w:szCs w:val="18"/>
                    </w:rPr>
                  </w:rPrChange>
                </w:rPr>
                <w:t>autre</w:t>
              </w:r>
              <w:proofErr w:type="spellEnd"/>
              <w:r w:rsidRPr="0070490F">
                <w:rPr>
                  <w:rFonts w:ascii="Calibri" w:hAnsi="Calibri" w:cs="Calibri"/>
                  <w:lang w:val="en-US"/>
                  <w:rPrChange w:id="3031"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32" w:author="Julie François" w:date="2024-04-15T19:22:00Z">
                    <w:rPr>
                      <w:rFonts w:ascii="HelveticaLTStd" w:hAnsi="HelveticaLTStd"/>
                      <w:sz w:val="18"/>
                      <w:szCs w:val="18"/>
                    </w:rPr>
                  </w:rPrChange>
                </w:rPr>
                <w:t>sociéte</w:t>
              </w:r>
              <w:proofErr w:type="spellEnd"/>
              <w:r w:rsidRPr="0070490F">
                <w:rPr>
                  <w:rFonts w:ascii="Calibri" w:hAnsi="Calibri" w:cs="Calibri" w:hint="eastAsia"/>
                  <w:lang w:val="en-US"/>
                  <w:rPrChange w:id="3033" w:author="Julie François" w:date="2024-04-15T19:22:00Z">
                    <w:rPr>
                      <w:rFonts w:ascii="HelveticaLTStd" w:hAnsi="HelveticaLTStd" w:hint="eastAsia"/>
                      <w:sz w:val="18"/>
                      <w:szCs w:val="18"/>
                    </w:rPr>
                  </w:rPrChange>
                </w:rPr>
                <w:t>́</w:t>
              </w:r>
              <w:r w:rsidRPr="0070490F">
                <w:rPr>
                  <w:rFonts w:ascii="Calibri" w:hAnsi="Calibri" w:cs="Calibri"/>
                  <w:lang w:val="en-US"/>
                  <w:rPrChange w:id="3034"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35" w:author="Julie François" w:date="2024-04-15T19:22:00Z">
                    <w:rPr>
                      <w:rFonts w:ascii="HelveticaLTStd" w:hAnsi="HelveticaLTStd"/>
                      <w:sz w:val="18"/>
                      <w:szCs w:val="18"/>
                    </w:rPr>
                  </w:rPrChange>
                </w:rPr>
                <w:t>ou</w:t>
              </w:r>
              <w:proofErr w:type="spellEnd"/>
              <w:r w:rsidRPr="0070490F">
                <w:rPr>
                  <w:rFonts w:ascii="Calibri" w:hAnsi="Calibri" w:cs="Calibri"/>
                  <w:lang w:val="en-US"/>
                  <w:rPrChange w:id="3036"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37" w:author="Julie François" w:date="2024-04-15T19:22:00Z">
                    <w:rPr>
                      <w:rFonts w:ascii="HelveticaLTStd" w:hAnsi="HelveticaLTStd"/>
                      <w:sz w:val="18"/>
                      <w:szCs w:val="18"/>
                    </w:rPr>
                  </w:rPrChange>
                </w:rPr>
                <w:t>d</w:t>
              </w:r>
              <w:r w:rsidRPr="0070490F">
                <w:rPr>
                  <w:rFonts w:ascii="Calibri" w:hAnsi="Calibri" w:cs="Calibri" w:hint="eastAsia"/>
                  <w:lang w:val="en-US"/>
                  <w:rPrChange w:id="3038" w:author="Julie François" w:date="2024-04-15T19:22:00Z">
                    <w:rPr>
                      <w:rFonts w:ascii="HelveticaLTStd" w:hAnsi="HelveticaLTStd" w:hint="eastAsia"/>
                      <w:sz w:val="18"/>
                      <w:szCs w:val="18"/>
                    </w:rPr>
                  </w:rPrChange>
                </w:rPr>
                <w:t>’</w:t>
              </w:r>
              <w:r w:rsidRPr="0070490F">
                <w:rPr>
                  <w:rFonts w:ascii="Calibri" w:hAnsi="Calibri" w:cs="Calibri"/>
                  <w:lang w:val="en-US"/>
                  <w:rPrChange w:id="3039" w:author="Julie François" w:date="2024-04-15T19:22:00Z">
                    <w:rPr>
                      <w:rFonts w:ascii="HelveticaLTStd" w:hAnsi="HelveticaLTStd"/>
                      <w:sz w:val="18"/>
                      <w:szCs w:val="18"/>
                    </w:rPr>
                  </w:rPrChange>
                </w:rPr>
                <w:t>apport</w:t>
              </w:r>
              <w:proofErr w:type="spellEnd"/>
              <w:r w:rsidRPr="0070490F">
                <w:rPr>
                  <w:rFonts w:ascii="Calibri" w:hAnsi="Calibri" w:cs="Calibri"/>
                  <w:lang w:val="en-US"/>
                  <w:rPrChange w:id="3040" w:author="Julie François" w:date="2024-04-15T19:22:00Z">
                    <w:rPr>
                      <w:rFonts w:ascii="HelveticaLTStd" w:hAnsi="HelveticaLTStd"/>
                      <w:sz w:val="18"/>
                      <w:szCs w:val="18"/>
                    </w:rPr>
                  </w:rPrChange>
                </w:rPr>
                <w:t xml:space="preserve"> à </w:t>
              </w:r>
              <w:proofErr w:type="spellStart"/>
              <w:r w:rsidRPr="0070490F">
                <w:rPr>
                  <w:rFonts w:ascii="Calibri" w:hAnsi="Calibri" w:cs="Calibri"/>
                  <w:lang w:val="en-US"/>
                  <w:rPrChange w:id="3041" w:author="Julie François" w:date="2024-04-15T19:22:00Z">
                    <w:rPr>
                      <w:rFonts w:ascii="HelveticaLTStd" w:hAnsi="HelveticaLTStd"/>
                      <w:sz w:val="18"/>
                      <w:szCs w:val="18"/>
                    </w:rPr>
                  </w:rPrChange>
                </w:rPr>
                <w:t>une</w:t>
              </w:r>
              <w:proofErr w:type="spellEnd"/>
              <w:r w:rsidRPr="0070490F">
                <w:rPr>
                  <w:rFonts w:ascii="Calibri" w:hAnsi="Calibri" w:cs="Calibri"/>
                  <w:lang w:val="en-US"/>
                  <w:rPrChange w:id="3042"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43" w:author="Julie François" w:date="2024-04-15T19:22:00Z">
                    <w:rPr>
                      <w:rFonts w:ascii="HelveticaLTStd" w:hAnsi="HelveticaLTStd"/>
                      <w:sz w:val="18"/>
                      <w:szCs w:val="18"/>
                    </w:rPr>
                  </w:rPrChange>
                </w:rPr>
                <w:t>partie</w:t>
              </w:r>
              <w:proofErr w:type="spellEnd"/>
              <w:r w:rsidRPr="0070490F">
                <w:rPr>
                  <w:rFonts w:ascii="Calibri" w:hAnsi="Calibri" w:cs="Calibri"/>
                  <w:lang w:val="en-US"/>
                  <w:rPrChange w:id="3044"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45" w:author="Julie François" w:date="2024-04-15T19:22:00Z">
                    <w:rPr>
                      <w:rFonts w:ascii="HelveticaLTStd" w:hAnsi="HelveticaLTStd"/>
                      <w:sz w:val="18"/>
                      <w:szCs w:val="18"/>
                    </w:rPr>
                  </w:rPrChange>
                </w:rPr>
                <w:t>liée</w:t>
              </w:r>
              <w:proofErr w:type="spellEnd"/>
              <w:r w:rsidRPr="0070490F">
                <w:rPr>
                  <w:rFonts w:ascii="Calibri" w:hAnsi="Calibri" w:cs="Calibri"/>
                  <w:lang w:val="en-US"/>
                  <w:rPrChange w:id="3046" w:author="Julie François" w:date="2024-04-15T19:22:00Z">
                    <w:rPr>
                      <w:rFonts w:ascii="HelveticaLTStd" w:hAnsi="HelveticaLTStd"/>
                      <w:sz w:val="18"/>
                      <w:szCs w:val="18"/>
                    </w:rPr>
                  </w:rPrChange>
                </w:rPr>
                <w:t xml:space="preserve"> à la </w:t>
              </w:r>
              <w:proofErr w:type="spellStart"/>
              <w:r w:rsidRPr="0070490F">
                <w:rPr>
                  <w:rFonts w:ascii="Calibri" w:hAnsi="Calibri" w:cs="Calibri"/>
                  <w:lang w:val="en-US"/>
                  <w:rPrChange w:id="3047" w:author="Julie François" w:date="2024-04-15T19:22:00Z">
                    <w:rPr>
                      <w:rFonts w:ascii="HelveticaLTStd" w:hAnsi="HelveticaLTStd"/>
                      <w:sz w:val="18"/>
                      <w:szCs w:val="18"/>
                    </w:rPr>
                  </w:rPrChange>
                </w:rPr>
                <w:t>sociéte</w:t>
              </w:r>
              <w:proofErr w:type="spellEnd"/>
              <w:r w:rsidRPr="0070490F">
                <w:rPr>
                  <w:rFonts w:ascii="Calibri" w:hAnsi="Calibri" w:cs="Calibri" w:hint="eastAsia"/>
                  <w:lang w:val="en-US"/>
                  <w:rPrChange w:id="3048" w:author="Julie François" w:date="2024-04-15T19:22:00Z">
                    <w:rPr>
                      <w:rFonts w:ascii="HelveticaLTStd" w:hAnsi="HelveticaLTStd" w:hint="eastAsia"/>
                      <w:sz w:val="18"/>
                      <w:szCs w:val="18"/>
                    </w:rPr>
                  </w:rPrChange>
                </w:rPr>
                <w:t>́</w:t>
              </w:r>
              <w:r w:rsidRPr="0070490F">
                <w:rPr>
                  <w:rFonts w:ascii="Calibri" w:hAnsi="Calibri" w:cs="Calibri"/>
                  <w:lang w:val="en-US"/>
                  <w:rPrChange w:id="3049" w:author="Julie François" w:date="2024-04-15T19:22:00Z">
                    <w:rPr>
                      <w:rFonts w:ascii="HelveticaLTStd" w:hAnsi="HelveticaLTStd"/>
                      <w:sz w:val="18"/>
                      <w:szCs w:val="18"/>
                    </w:rPr>
                  </w:rPrChange>
                </w:rPr>
                <w:t xml:space="preserve">. Une </w:t>
              </w:r>
              <w:proofErr w:type="spellStart"/>
              <w:r w:rsidRPr="0070490F">
                <w:rPr>
                  <w:rFonts w:ascii="Calibri" w:hAnsi="Calibri" w:cs="Calibri"/>
                  <w:lang w:val="en-US"/>
                  <w:rPrChange w:id="3050" w:author="Julie François" w:date="2024-04-15T19:22:00Z">
                    <w:rPr>
                      <w:rFonts w:ascii="HelveticaLTStd" w:hAnsi="HelveticaLTStd"/>
                      <w:sz w:val="18"/>
                      <w:szCs w:val="18"/>
                    </w:rPr>
                  </w:rPrChange>
                </w:rPr>
                <w:t>branche</w:t>
              </w:r>
              <w:proofErr w:type="spellEnd"/>
              <w:r w:rsidRPr="0070490F">
                <w:rPr>
                  <w:rFonts w:ascii="Calibri" w:hAnsi="Calibri" w:cs="Calibri"/>
                  <w:lang w:val="en-US"/>
                  <w:rPrChange w:id="3051"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52" w:author="Julie François" w:date="2024-04-15T19:22:00Z">
                    <w:rPr>
                      <w:rFonts w:ascii="HelveticaLTStd" w:hAnsi="HelveticaLTStd"/>
                      <w:sz w:val="18"/>
                      <w:szCs w:val="18"/>
                    </w:rPr>
                  </w:rPrChange>
                </w:rPr>
                <w:t>d</w:t>
              </w:r>
              <w:r w:rsidRPr="0070490F">
                <w:rPr>
                  <w:rFonts w:ascii="Calibri" w:hAnsi="Calibri" w:cs="Calibri" w:hint="eastAsia"/>
                  <w:lang w:val="en-US"/>
                  <w:rPrChange w:id="3053" w:author="Julie François" w:date="2024-04-15T19:22:00Z">
                    <w:rPr>
                      <w:rFonts w:ascii="HelveticaLTStd" w:hAnsi="HelveticaLTStd" w:hint="eastAsia"/>
                      <w:sz w:val="18"/>
                      <w:szCs w:val="18"/>
                    </w:rPr>
                  </w:rPrChange>
                </w:rPr>
                <w:t>’</w:t>
              </w:r>
              <w:r w:rsidRPr="0070490F">
                <w:rPr>
                  <w:rFonts w:ascii="Calibri" w:hAnsi="Calibri" w:cs="Calibri"/>
                  <w:lang w:val="en-US"/>
                  <w:rPrChange w:id="3054" w:author="Julie François" w:date="2024-04-15T19:22:00Z">
                    <w:rPr>
                      <w:rFonts w:ascii="HelveticaLTStd" w:hAnsi="HelveticaLTStd"/>
                      <w:sz w:val="18"/>
                      <w:szCs w:val="18"/>
                    </w:rPr>
                  </w:rPrChange>
                </w:rPr>
                <w:t>activite</w:t>
              </w:r>
              <w:proofErr w:type="spellEnd"/>
              <w:r w:rsidRPr="0070490F">
                <w:rPr>
                  <w:rFonts w:ascii="Calibri" w:hAnsi="Calibri" w:cs="Calibri" w:hint="eastAsia"/>
                  <w:lang w:val="en-US"/>
                  <w:rPrChange w:id="3055" w:author="Julie François" w:date="2024-04-15T19:22:00Z">
                    <w:rPr>
                      <w:rFonts w:ascii="HelveticaLTStd" w:hAnsi="HelveticaLTStd" w:hint="eastAsia"/>
                      <w:sz w:val="18"/>
                      <w:szCs w:val="18"/>
                    </w:rPr>
                  </w:rPrChange>
                </w:rPr>
                <w:t>́</w:t>
              </w:r>
              <w:r w:rsidRPr="0070490F">
                <w:rPr>
                  <w:rFonts w:ascii="Calibri" w:hAnsi="Calibri" w:cs="Calibri"/>
                  <w:lang w:val="en-US"/>
                  <w:rPrChange w:id="3056"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57" w:author="Julie François" w:date="2024-04-15T19:22:00Z">
                    <w:rPr>
                      <w:rFonts w:ascii="HelveticaLTStd" w:hAnsi="HelveticaLTStd"/>
                      <w:sz w:val="18"/>
                      <w:szCs w:val="18"/>
                    </w:rPr>
                  </w:rPrChange>
                </w:rPr>
                <w:t>représente</w:t>
              </w:r>
              <w:proofErr w:type="spellEnd"/>
              <w:r w:rsidRPr="0070490F">
                <w:rPr>
                  <w:rFonts w:ascii="Calibri" w:hAnsi="Calibri" w:cs="Calibri"/>
                  <w:lang w:val="en-US"/>
                  <w:rPrChange w:id="3058"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59" w:author="Julie François" w:date="2024-04-15T19:22:00Z">
                    <w:rPr>
                      <w:rFonts w:ascii="HelveticaLTStd" w:hAnsi="HelveticaLTStd"/>
                      <w:sz w:val="18"/>
                      <w:szCs w:val="18"/>
                    </w:rPr>
                  </w:rPrChange>
                </w:rPr>
                <w:t>nettement</w:t>
              </w:r>
              <w:proofErr w:type="spellEnd"/>
              <w:r w:rsidRPr="0070490F">
                <w:rPr>
                  <w:rFonts w:ascii="Calibri" w:hAnsi="Calibri" w:cs="Calibri"/>
                  <w:lang w:val="en-US"/>
                  <w:rPrChange w:id="3060"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61" w:author="Julie François" w:date="2024-04-15T19:22:00Z">
                    <w:rPr>
                      <w:rFonts w:ascii="HelveticaLTStd" w:hAnsi="HelveticaLTStd"/>
                      <w:sz w:val="18"/>
                      <w:szCs w:val="18"/>
                    </w:rPr>
                  </w:rPrChange>
                </w:rPr>
                <w:t>moins</w:t>
              </w:r>
              <w:proofErr w:type="spellEnd"/>
              <w:r w:rsidRPr="0070490F">
                <w:rPr>
                  <w:rFonts w:ascii="Calibri" w:hAnsi="Calibri" w:cs="Calibri"/>
                  <w:lang w:val="en-US"/>
                  <w:rPrChange w:id="3062" w:author="Julie François" w:date="2024-04-15T19:22:00Z">
                    <w:rPr>
                      <w:rFonts w:ascii="HelveticaLTStd" w:hAnsi="HelveticaLTStd"/>
                      <w:sz w:val="18"/>
                      <w:szCs w:val="18"/>
                    </w:rPr>
                  </w:rPrChange>
                </w:rPr>
                <w:t xml:space="preserve"> de trois quarts des </w:t>
              </w:r>
              <w:proofErr w:type="spellStart"/>
              <w:r w:rsidRPr="0070490F">
                <w:rPr>
                  <w:rFonts w:ascii="Calibri" w:hAnsi="Calibri" w:cs="Calibri"/>
                  <w:lang w:val="en-US"/>
                  <w:rPrChange w:id="3063" w:author="Julie François" w:date="2024-04-15T19:22:00Z">
                    <w:rPr>
                      <w:rFonts w:ascii="HelveticaLTStd" w:hAnsi="HelveticaLTStd"/>
                      <w:sz w:val="18"/>
                      <w:szCs w:val="18"/>
                    </w:rPr>
                  </w:rPrChange>
                </w:rPr>
                <w:t>actifs</w:t>
              </w:r>
              <w:proofErr w:type="spellEnd"/>
              <w:r w:rsidRPr="0070490F">
                <w:rPr>
                  <w:rFonts w:ascii="Calibri" w:hAnsi="Calibri" w:cs="Calibri"/>
                  <w:lang w:val="en-US"/>
                  <w:rPrChange w:id="3064" w:author="Julie François" w:date="2024-04-15T19:22:00Z">
                    <w:rPr>
                      <w:rFonts w:ascii="HelveticaLTStd" w:hAnsi="HelveticaLTStd"/>
                      <w:sz w:val="18"/>
                      <w:szCs w:val="18"/>
                    </w:rPr>
                  </w:rPrChange>
                </w:rPr>
                <w:t xml:space="preserve">. Si </w:t>
              </w:r>
              <w:proofErr w:type="spellStart"/>
              <w:r w:rsidRPr="0070490F">
                <w:rPr>
                  <w:rFonts w:ascii="Calibri" w:hAnsi="Calibri" w:cs="Calibri"/>
                  <w:lang w:val="en-US"/>
                  <w:rPrChange w:id="3065" w:author="Julie François" w:date="2024-04-15T19:22:00Z">
                    <w:rPr>
                      <w:rFonts w:ascii="HelveticaLTStd" w:hAnsi="HelveticaLTStd"/>
                      <w:sz w:val="18"/>
                      <w:szCs w:val="18"/>
                    </w:rPr>
                  </w:rPrChange>
                </w:rPr>
                <w:t>l</w:t>
              </w:r>
              <w:r w:rsidRPr="0070490F">
                <w:rPr>
                  <w:rFonts w:ascii="Calibri" w:hAnsi="Calibri" w:cs="Calibri" w:hint="eastAsia"/>
                  <w:lang w:val="en-US"/>
                  <w:rPrChange w:id="3066" w:author="Julie François" w:date="2024-04-15T19:22:00Z">
                    <w:rPr>
                      <w:rFonts w:ascii="HelveticaLTStd" w:hAnsi="HelveticaLTStd" w:hint="eastAsia"/>
                      <w:sz w:val="18"/>
                      <w:szCs w:val="18"/>
                    </w:rPr>
                  </w:rPrChange>
                </w:rPr>
                <w:t>’</w:t>
              </w:r>
              <w:r w:rsidRPr="0070490F">
                <w:rPr>
                  <w:rFonts w:ascii="Calibri" w:hAnsi="Calibri" w:cs="Calibri"/>
                  <w:lang w:val="en-US"/>
                  <w:rPrChange w:id="3067" w:author="Julie François" w:date="2024-04-15T19:22:00Z">
                    <w:rPr>
                      <w:rFonts w:ascii="HelveticaLTStd" w:hAnsi="HelveticaLTStd"/>
                      <w:sz w:val="18"/>
                      <w:szCs w:val="18"/>
                    </w:rPr>
                  </w:rPrChange>
                </w:rPr>
                <w:t>objectif</w:t>
              </w:r>
              <w:proofErr w:type="spellEnd"/>
              <w:r w:rsidRPr="0070490F">
                <w:rPr>
                  <w:rFonts w:ascii="Calibri" w:hAnsi="Calibri" w:cs="Calibri"/>
                  <w:lang w:val="en-US"/>
                  <w:rPrChange w:id="3068"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69" w:author="Julie François" w:date="2024-04-15T19:22:00Z">
                    <w:rPr>
                      <w:rFonts w:ascii="HelveticaLTStd" w:hAnsi="HelveticaLTStd"/>
                      <w:sz w:val="18"/>
                      <w:szCs w:val="18"/>
                    </w:rPr>
                  </w:rPrChange>
                </w:rPr>
                <w:t>est</w:t>
              </w:r>
              <w:proofErr w:type="spellEnd"/>
              <w:r w:rsidRPr="0070490F">
                <w:rPr>
                  <w:rFonts w:ascii="Calibri" w:hAnsi="Calibri" w:cs="Calibri"/>
                  <w:lang w:val="en-US"/>
                  <w:rPrChange w:id="3070" w:author="Julie François" w:date="2024-04-15T19:22:00Z">
                    <w:rPr>
                      <w:rFonts w:ascii="HelveticaLTStd" w:hAnsi="HelveticaLTStd"/>
                      <w:sz w:val="18"/>
                      <w:szCs w:val="18"/>
                    </w:rPr>
                  </w:rPrChange>
                </w:rPr>
                <w:t xml:space="preserve"> de </w:t>
              </w:r>
              <w:proofErr w:type="spellStart"/>
              <w:r w:rsidRPr="0070490F">
                <w:rPr>
                  <w:rFonts w:ascii="Calibri" w:hAnsi="Calibri" w:cs="Calibri"/>
                  <w:lang w:val="en-US"/>
                  <w:rPrChange w:id="3071" w:author="Julie François" w:date="2024-04-15T19:22:00Z">
                    <w:rPr>
                      <w:rFonts w:ascii="HelveticaLTStd" w:hAnsi="HelveticaLTStd"/>
                      <w:sz w:val="18"/>
                      <w:szCs w:val="18"/>
                    </w:rPr>
                  </w:rPrChange>
                </w:rPr>
                <w:t>protéger</w:t>
              </w:r>
              <w:proofErr w:type="spellEnd"/>
              <w:r w:rsidRPr="0070490F">
                <w:rPr>
                  <w:rFonts w:ascii="Calibri" w:hAnsi="Calibri" w:cs="Calibri"/>
                  <w:lang w:val="en-US"/>
                  <w:rPrChange w:id="3072" w:author="Julie François" w:date="2024-04-15T19:22:00Z">
                    <w:rPr>
                      <w:rFonts w:ascii="HelveticaLTStd" w:hAnsi="HelveticaLTStd"/>
                      <w:sz w:val="18"/>
                      <w:szCs w:val="18"/>
                    </w:rPr>
                  </w:rPrChange>
                </w:rPr>
                <w:t xml:space="preserve"> les </w:t>
              </w:r>
              <w:proofErr w:type="spellStart"/>
              <w:r w:rsidRPr="0070490F">
                <w:rPr>
                  <w:rFonts w:ascii="Calibri" w:hAnsi="Calibri" w:cs="Calibri"/>
                  <w:lang w:val="en-US"/>
                  <w:rPrChange w:id="3073" w:author="Julie François" w:date="2024-04-15T19:22:00Z">
                    <w:rPr>
                      <w:rFonts w:ascii="HelveticaLTStd" w:hAnsi="HelveticaLTStd"/>
                      <w:sz w:val="18"/>
                      <w:szCs w:val="18"/>
                    </w:rPr>
                  </w:rPrChange>
                </w:rPr>
                <w:t>actionnaires</w:t>
              </w:r>
              <w:proofErr w:type="spellEnd"/>
              <w:r w:rsidRPr="0070490F">
                <w:rPr>
                  <w:rFonts w:ascii="Calibri" w:hAnsi="Calibri" w:cs="Calibri"/>
                  <w:lang w:val="en-US"/>
                  <w:rPrChange w:id="3074"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75" w:author="Julie François" w:date="2024-04-15T19:22:00Z">
                    <w:rPr>
                      <w:rFonts w:ascii="HelveticaLTStd" w:hAnsi="HelveticaLTStd"/>
                      <w:sz w:val="18"/>
                      <w:szCs w:val="18"/>
                    </w:rPr>
                  </w:rPrChange>
                </w:rPr>
                <w:t>minoritaires</w:t>
              </w:r>
              <w:proofErr w:type="spellEnd"/>
              <w:r w:rsidRPr="0070490F">
                <w:rPr>
                  <w:rFonts w:ascii="Calibri" w:hAnsi="Calibri" w:cs="Calibri"/>
                  <w:lang w:val="en-US"/>
                  <w:rPrChange w:id="3076" w:author="Julie François" w:date="2024-04-15T19:22:00Z">
                    <w:rPr>
                      <w:rFonts w:ascii="HelveticaLTStd" w:hAnsi="HelveticaLTStd"/>
                      <w:sz w:val="18"/>
                      <w:szCs w:val="18"/>
                    </w:rPr>
                  </w:rPrChange>
                </w:rPr>
                <w:t xml:space="preserve">, le </w:t>
              </w:r>
              <w:proofErr w:type="spellStart"/>
              <w:r w:rsidRPr="0070490F">
                <w:rPr>
                  <w:rFonts w:ascii="Calibri" w:hAnsi="Calibri" w:cs="Calibri"/>
                  <w:lang w:val="en-US"/>
                  <w:rPrChange w:id="3077" w:author="Julie François" w:date="2024-04-15T19:22:00Z">
                    <w:rPr>
                      <w:rFonts w:ascii="HelveticaLTStd" w:hAnsi="HelveticaLTStd"/>
                      <w:sz w:val="18"/>
                      <w:szCs w:val="18"/>
                    </w:rPr>
                  </w:rPrChange>
                </w:rPr>
                <w:t>seuil</w:t>
              </w:r>
              <w:proofErr w:type="spellEnd"/>
              <w:r w:rsidRPr="0070490F">
                <w:rPr>
                  <w:rFonts w:ascii="Calibri" w:hAnsi="Calibri" w:cs="Calibri"/>
                  <w:lang w:val="en-US"/>
                  <w:rPrChange w:id="3078" w:author="Julie François" w:date="2024-04-15T19:22:00Z">
                    <w:rPr>
                      <w:rFonts w:ascii="HelveticaLTStd" w:hAnsi="HelveticaLTStd"/>
                      <w:sz w:val="18"/>
                      <w:szCs w:val="18"/>
                    </w:rPr>
                  </w:rPrChange>
                </w:rPr>
                <w:t xml:space="preserve"> de cession doit </w:t>
              </w:r>
              <w:proofErr w:type="spellStart"/>
              <w:r w:rsidRPr="0070490F">
                <w:rPr>
                  <w:rFonts w:ascii="Calibri" w:hAnsi="Calibri" w:cs="Calibri"/>
                  <w:lang w:val="en-US"/>
                  <w:rPrChange w:id="3079" w:author="Julie François" w:date="2024-04-15T19:22:00Z">
                    <w:rPr>
                      <w:rFonts w:ascii="HelveticaLTStd" w:hAnsi="HelveticaLTStd"/>
                      <w:sz w:val="18"/>
                      <w:szCs w:val="18"/>
                    </w:rPr>
                  </w:rPrChange>
                </w:rPr>
                <w:t>être</w:t>
              </w:r>
              <w:proofErr w:type="spellEnd"/>
              <w:r w:rsidRPr="0070490F">
                <w:rPr>
                  <w:rFonts w:ascii="Calibri" w:hAnsi="Calibri" w:cs="Calibri"/>
                  <w:lang w:val="en-US"/>
                  <w:rPrChange w:id="3080" w:author="Julie François" w:date="2024-04-15T19:22:00Z">
                    <w:rPr>
                      <w:rFonts w:ascii="HelveticaLTStd" w:hAnsi="HelveticaLTStd"/>
                      <w:sz w:val="18"/>
                      <w:szCs w:val="18"/>
                    </w:rPr>
                  </w:rPrChange>
                </w:rPr>
                <w:t xml:space="preserve"> fixé à un </w:t>
              </w:r>
              <w:proofErr w:type="spellStart"/>
              <w:r w:rsidRPr="0070490F">
                <w:rPr>
                  <w:rFonts w:ascii="Calibri" w:hAnsi="Calibri" w:cs="Calibri"/>
                  <w:lang w:val="en-US"/>
                  <w:rPrChange w:id="3081" w:author="Julie François" w:date="2024-04-15T19:22:00Z">
                    <w:rPr>
                      <w:rFonts w:ascii="HelveticaLTStd" w:hAnsi="HelveticaLTStd"/>
                      <w:sz w:val="18"/>
                      <w:szCs w:val="18"/>
                    </w:rPr>
                  </w:rPrChange>
                </w:rPr>
                <w:t>niveau</w:t>
              </w:r>
              <w:proofErr w:type="spellEnd"/>
              <w:r w:rsidRPr="0070490F">
                <w:rPr>
                  <w:rFonts w:ascii="Calibri" w:hAnsi="Calibri" w:cs="Calibri"/>
                  <w:lang w:val="en-US"/>
                  <w:rPrChange w:id="3082" w:author="Julie François" w:date="2024-04-15T19:22:00Z">
                    <w:rPr>
                      <w:rFonts w:ascii="HelveticaLTStd" w:hAnsi="HelveticaLTStd"/>
                      <w:sz w:val="18"/>
                      <w:szCs w:val="18"/>
                    </w:rPr>
                  </w:rPrChange>
                </w:rPr>
                <w:t xml:space="preserve"> bien </w:t>
              </w:r>
              <w:proofErr w:type="spellStart"/>
              <w:r w:rsidRPr="0070490F">
                <w:rPr>
                  <w:rFonts w:ascii="Calibri" w:hAnsi="Calibri" w:cs="Calibri"/>
                  <w:lang w:val="en-US"/>
                  <w:rPrChange w:id="3083" w:author="Julie François" w:date="2024-04-15T19:22:00Z">
                    <w:rPr>
                      <w:rFonts w:ascii="HelveticaLTStd" w:hAnsi="HelveticaLTStd"/>
                      <w:sz w:val="18"/>
                      <w:szCs w:val="18"/>
                    </w:rPr>
                  </w:rPrChange>
                </w:rPr>
                <w:t>inférieur</w:t>
              </w:r>
              <w:proofErr w:type="spellEnd"/>
              <w:r w:rsidRPr="0070490F">
                <w:rPr>
                  <w:rFonts w:ascii="Calibri" w:hAnsi="Calibri" w:cs="Calibri"/>
                  <w:lang w:val="en-US"/>
                  <w:rPrChange w:id="3084" w:author="Julie François" w:date="2024-04-15T19:22:00Z">
                    <w:rPr>
                      <w:rFonts w:ascii="HelveticaLTStd" w:hAnsi="HelveticaLTStd"/>
                      <w:sz w:val="18"/>
                      <w:szCs w:val="18"/>
                    </w:rPr>
                  </w:rPrChange>
                </w:rPr>
                <w:t xml:space="preserve"> pour </w:t>
              </w:r>
              <w:proofErr w:type="spellStart"/>
              <w:r w:rsidRPr="0070490F">
                <w:rPr>
                  <w:rFonts w:ascii="Calibri" w:hAnsi="Calibri" w:cs="Calibri"/>
                  <w:lang w:val="en-US"/>
                  <w:rPrChange w:id="3085" w:author="Julie François" w:date="2024-04-15T19:22:00Z">
                    <w:rPr>
                      <w:rFonts w:ascii="HelveticaLTStd" w:hAnsi="HelveticaLTStd"/>
                      <w:sz w:val="18"/>
                      <w:szCs w:val="18"/>
                    </w:rPr>
                  </w:rPrChange>
                </w:rPr>
                <w:t>réellement</w:t>
              </w:r>
              <w:proofErr w:type="spellEnd"/>
              <w:r w:rsidRPr="0070490F">
                <w:rPr>
                  <w:rFonts w:ascii="Calibri" w:hAnsi="Calibri" w:cs="Calibri"/>
                  <w:lang w:val="en-US"/>
                  <w:rPrChange w:id="3086" w:author="Julie François" w:date="2024-04-15T19:22:00Z">
                    <w:rPr>
                      <w:rFonts w:ascii="HelveticaLTStd" w:hAnsi="HelveticaLTStd"/>
                      <w:sz w:val="18"/>
                      <w:szCs w:val="18"/>
                    </w:rPr>
                  </w:rPrChange>
                </w:rPr>
                <w:t xml:space="preserve"> </w:t>
              </w:r>
              <w:proofErr w:type="spellStart"/>
              <w:r w:rsidRPr="0070490F">
                <w:rPr>
                  <w:rFonts w:ascii="Calibri" w:hAnsi="Calibri" w:cs="Calibri"/>
                  <w:lang w:val="en-US"/>
                  <w:rPrChange w:id="3087" w:author="Julie François" w:date="2024-04-15T19:22:00Z">
                    <w:rPr>
                      <w:rFonts w:ascii="HelveticaLTStd" w:hAnsi="HelveticaLTStd"/>
                      <w:sz w:val="18"/>
                      <w:szCs w:val="18"/>
                    </w:rPr>
                  </w:rPrChange>
                </w:rPr>
                <w:t>avoir</w:t>
              </w:r>
              <w:proofErr w:type="spellEnd"/>
              <w:r w:rsidRPr="0070490F">
                <w:rPr>
                  <w:rFonts w:ascii="Calibri" w:hAnsi="Calibri" w:cs="Calibri"/>
                  <w:lang w:val="en-US"/>
                  <w:rPrChange w:id="3088" w:author="Julie François" w:date="2024-04-15T19:22:00Z">
                    <w:rPr>
                      <w:rFonts w:ascii="HelveticaLTStd" w:hAnsi="HelveticaLTStd"/>
                      <w:sz w:val="18"/>
                      <w:szCs w:val="18"/>
                    </w:rPr>
                  </w:rPrChange>
                </w:rPr>
                <w:t xml:space="preserve"> un impact. </w:t>
              </w:r>
            </w:ins>
          </w:p>
          <w:p w14:paraId="1B30EA5D" w14:textId="209C397E" w:rsidR="00667135" w:rsidRPr="003A2805" w:rsidRDefault="00B71346" w:rsidP="001F064E">
            <w:pPr>
              <w:jc w:val="both"/>
              <w:rPr>
                <w:ins w:id="3089" w:author="Julie François" w:date="2024-04-15T19:20:00Z"/>
                <w:rFonts w:ascii="Calibri" w:hAnsi="Calibri" w:cs="Calibri"/>
                <w:b/>
                <w:bCs/>
                <w:lang w:val="en-US"/>
                <w:rPrChange w:id="3090" w:author="Julie François" w:date="2024-04-16T11:50:00Z">
                  <w:rPr>
                    <w:ins w:id="3091" w:author="Julie François" w:date="2024-04-15T19:20:00Z"/>
                    <w:rFonts w:ascii="Calibri" w:hAnsi="Calibri" w:cs="Calibri"/>
                    <w:lang w:val="en-US"/>
                  </w:rPr>
                </w:rPrChange>
              </w:rPr>
            </w:pPr>
            <w:ins w:id="3092" w:author="Julie François" w:date="2024-04-15T19:24:00Z">
              <w:r w:rsidRPr="003A2805">
                <w:rPr>
                  <w:rFonts w:ascii="Calibri" w:hAnsi="Calibri" w:cs="Calibri"/>
                  <w:b/>
                  <w:bCs/>
                  <w:lang w:val="en-US"/>
                  <w:rPrChange w:id="3093" w:author="Julie François" w:date="2024-04-16T11:50:00Z">
                    <w:rPr>
                      <w:rFonts w:ascii="Calibri" w:hAnsi="Calibri" w:cs="Calibri"/>
                      <w:lang w:val="en-US"/>
                    </w:rPr>
                  </w:rPrChange>
                </w:rPr>
                <w:t xml:space="preserve">NIET </w:t>
              </w:r>
            </w:ins>
            <w:ins w:id="3094" w:author="Julie François" w:date="2024-04-16T11:50:00Z">
              <w:r w:rsidR="003A2805" w:rsidRPr="003A2805">
                <w:rPr>
                  <w:rFonts w:ascii="Calibri" w:hAnsi="Calibri" w:cs="Calibri"/>
                  <w:b/>
                  <w:bCs/>
                  <w:lang w:val="en-US"/>
                  <w:rPrChange w:id="3095" w:author="Julie François" w:date="2024-04-16T11:50:00Z">
                    <w:rPr>
                      <w:rFonts w:ascii="Calibri" w:hAnsi="Calibri" w:cs="Calibri"/>
                      <w:lang w:val="en-US"/>
                    </w:rPr>
                  </w:rPrChange>
                </w:rPr>
                <w:t>AANGENOMEN</w:t>
              </w:r>
            </w:ins>
            <w:ins w:id="3096" w:author="Julie François" w:date="2024-04-15T19:24:00Z">
              <w:r w:rsidRPr="003A2805">
                <w:rPr>
                  <w:rFonts w:ascii="Calibri" w:hAnsi="Calibri" w:cs="Calibri"/>
                  <w:b/>
                  <w:bCs/>
                  <w:lang w:val="en-US"/>
                  <w:rPrChange w:id="3097" w:author="Julie François" w:date="2024-04-16T11:50:00Z">
                    <w:rPr>
                      <w:rFonts w:ascii="Calibri" w:hAnsi="Calibri" w:cs="Calibri"/>
                      <w:lang w:val="en-US"/>
                    </w:rPr>
                  </w:rPrChange>
                </w:rPr>
                <w:t>.</w:t>
              </w:r>
            </w:ins>
          </w:p>
        </w:tc>
      </w:tr>
      <w:tr w:rsidR="00F55336" w:rsidRPr="00C51C50" w14:paraId="012686C4" w14:textId="77777777" w:rsidTr="00C5125B">
        <w:trPr>
          <w:trHeight w:val="377"/>
          <w:ins w:id="3098" w:author="Julie François" w:date="2024-04-16T12:15:00Z"/>
        </w:trPr>
        <w:tc>
          <w:tcPr>
            <w:tcW w:w="2122" w:type="dxa"/>
          </w:tcPr>
          <w:p w14:paraId="7A9F44B4" w14:textId="2F5E7145" w:rsidR="00F55336" w:rsidRDefault="00F55336">
            <w:pPr>
              <w:jc w:val="both"/>
              <w:rPr>
                <w:ins w:id="3099" w:author="Julie François" w:date="2024-04-16T12:15:00Z"/>
                <w:rFonts w:ascii="Calibri" w:hAnsi="Calibri" w:cs="Calibri"/>
                <w:lang w:val="nl-BE"/>
              </w:rPr>
            </w:pPr>
            <w:bookmarkStart w:id="3100" w:name="a"/>
            <w:ins w:id="3101" w:author="Julie François" w:date="2024-04-16T12:15:00Z">
              <w:r>
                <w:rPr>
                  <w:rFonts w:ascii="Calibri" w:hAnsi="Calibri" w:cs="Calibri"/>
                  <w:lang w:val="nl-BE"/>
                </w:rPr>
                <w:t>Amendement Nr. 70 bij 3728</w:t>
              </w:r>
              <w:bookmarkEnd w:id="3100"/>
            </w:ins>
          </w:p>
        </w:tc>
        <w:tc>
          <w:tcPr>
            <w:tcW w:w="5811" w:type="dxa"/>
            <w:shd w:val="clear" w:color="auto" w:fill="auto"/>
          </w:tcPr>
          <w:p w14:paraId="4B04714E" w14:textId="77777777" w:rsidR="00C617DA" w:rsidRPr="005B294A" w:rsidRDefault="00C617DA">
            <w:pPr>
              <w:jc w:val="both"/>
              <w:rPr>
                <w:ins w:id="3102" w:author="Julie François" w:date="2024-04-16T12:15:00Z"/>
                <w:rFonts w:ascii="Calibri" w:hAnsi="Calibri" w:cs="Calibri"/>
                <w:lang w:val="nl-BE"/>
                <w:rPrChange w:id="3103" w:author="Julie François" w:date="2024-04-16T12:24:00Z">
                  <w:rPr>
                    <w:ins w:id="3104" w:author="Julie François" w:date="2024-04-16T12:15:00Z"/>
                  </w:rPr>
                </w:rPrChange>
              </w:rPr>
              <w:pPrChange w:id="3105" w:author="Julie François" w:date="2024-04-16T12:17:00Z">
                <w:pPr>
                  <w:pStyle w:val="Normaalweb"/>
                </w:pPr>
              </w:pPrChange>
            </w:pPr>
            <w:ins w:id="3106" w:author="Julie François" w:date="2024-04-16T12:15:00Z">
              <w:r w:rsidRPr="005B294A">
                <w:rPr>
                  <w:rFonts w:ascii="Calibri" w:hAnsi="Calibri" w:cs="Calibri"/>
                  <w:lang w:val="nl-BE"/>
                  <w:rPrChange w:id="3107" w:author="Julie François" w:date="2024-04-16T12:24:00Z">
                    <w:rPr/>
                  </w:rPrChange>
                </w:rPr>
                <w:t xml:space="preserve">Art. 134 </w:t>
              </w:r>
            </w:ins>
          </w:p>
          <w:p w14:paraId="047BA7F6" w14:textId="77777777" w:rsidR="00C617DA" w:rsidRPr="005B294A" w:rsidRDefault="00C617DA">
            <w:pPr>
              <w:jc w:val="both"/>
              <w:rPr>
                <w:ins w:id="3108" w:author="Julie François" w:date="2024-04-16T12:15:00Z"/>
                <w:rFonts w:ascii="Calibri" w:hAnsi="Calibri" w:cs="Calibri"/>
                <w:lang w:val="nl-BE"/>
                <w:rPrChange w:id="3109" w:author="Julie François" w:date="2024-04-16T12:24:00Z">
                  <w:rPr>
                    <w:ins w:id="3110" w:author="Julie François" w:date="2024-04-16T12:15:00Z"/>
                  </w:rPr>
                </w:rPrChange>
              </w:rPr>
              <w:pPrChange w:id="3111" w:author="Julie François" w:date="2024-04-16T12:17:00Z">
                <w:pPr>
                  <w:pStyle w:val="Normaalweb"/>
                </w:pPr>
              </w:pPrChange>
            </w:pPr>
            <w:ins w:id="3112" w:author="Julie François" w:date="2024-04-16T12:15:00Z">
              <w:r w:rsidRPr="005B294A">
                <w:rPr>
                  <w:rFonts w:ascii="Calibri" w:hAnsi="Calibri" w:cs="Calibri"/>
                  <w:b/>
                  <w:bCs/>
                  <w:lang w:val="nl-BE"/>
                  <w:rPrChange w:id="3113" w:author="Julie François" w:date="2024-04-16T12:24:00Z">
                    <w:rPr>
                      <w:b/>
                      <w:bCs/>
                    </w:rPr>
                  </w:rPrChange>
                </w:rPr>
                <w:t xml:space="preserve">In het voorgestelde artikel 7:151/1, de volgende wijzigingen aanbrengen: </w:t>
              </w:r>
            </w:ins>
          </w:p>
          <w:p w14:paraId="16E74E0E" w14:textId="77777777" w:rsidR="00C617DA" w:rsidRPr="00737706" w:rsidRDefault="00C617DA">
            <w:pPr>
              <w:jc w:val="both"/>
              <w:rPr>
                <w:ins w:id="3114" w:author="Julie François" w:date="2024-04-16T12:15:00Z"/>
                <w:rFonts w:ascii="Calibri" w:hAnsi="Calibri" w:cs="Calibri"/>
                <w:lang w:val="nl-BE"/>
                <w:rPrChange w:id="3115" w:author="Julie François" w:date="2024-04-16T12:24:00Z">
                  <w:rPr>
                    <w:ins w:id="3116" w:author="Julie François" w:date="2024-04-16T12:15:00Z"/>
                  </w:rPr>
                </w:rPrChange>
              </w:rPr>
              <w:pPrChange w:id="3117" w:author="Julie François" w:date="2024-04-16T12:17:00Z">
                <w:pPr>
                  <w:pStyle w:val="Normaalweb"/>
                </w:pPr>
              </w:pPrChange>
            </w:pPr>
            <w:ins w:id="3118" w:author="Julie François" w:date="2024-04-16T12:15:00Z">
              <w:r w:rsidRPr="00737706">
                <w:rPr>
                  <w:rFonts w:ascii="Calibri" w:hAnsi="Calibri" w:cs="Calibri"/>
                  <w:b/>
                  <w:bCs/>
                  <w:lang w:val="nl-BE"/>
                  <w:rPrChange w:id="3119" w:author="Julie François" w:date="2024-04-16T12:24:00Z">
                    <w:rPr>
                      <w:b/>
                      <w:bCs/>
                    </w:rPr>
                  </w:rPrChange>
                </w:rPr>
                <w:t xml:space="preserve">1° in paragraaf 1 tussen het eerste en het vroegere tweede lid, dat het derde lid wordt, een lid invoegen, luidende: </w:t>
              </w:r>
            </w:ins>
          </w:p>
          <w:p w14:paraId="42AA1FB7" w14:textId="77777777" w:rsidR="00C617DA" w:rsidRPr="005B294A" w:rsidRDefault="00C617DA">
            <w:pPr>
              <w:jc w:val="both"/>
              <w:rPr>
                <w:ins w:id="3120" w:author="Julie François" w:date="2024-04-16T12:15:00Z"/>
                <w:rFonts w:ascii="Calibri" w:hAnsi="Calibri" w:cs="Calibri"/>
                <w:lang w:val="nl-BE"/>
                <w:rPrChange w:id="3121" w:author="Julie Francois" w:date="2024-04-16T12:24:00Z">
                  <w:rPr>
                    <w:ins w:id="3122" w:author="Julie François" w:date="2024-04-16T12:15:00Z"/>
                  </w:rPr>
                </w:rPrChange>
              </w:rPr>
              <w:pPrChange w:id="3123" w:author="Julie François" w:date="2024-04-16T12:17:00Z">
                <w:pPr>
                  <w:pStyle w:val="Normaalweb"/>
                </w:pPr>
              </w:pPrChange>
            </w:pPr>
            <w:ins w:id="3124" w:author="Julie François" w:date="2024-04-16T12:15:00Z">
              <w:r w:rsidRPr="005B294A">
                <w:rPr>
                  <w:rFonts w:ascii="Calibri" w:hAnsi="Calibri" w:cs="Calibri"/>
                  <w:i/>
                  <w:iCs/>
                  <w:lang w:val="nl-BE"/>
                  <w:rPrChange w:id="3125" w:author="Julie Francois" w:date="2024-04-16T12:24:00Z">
                    <w:rPr>
                      <w:i/>
                      <w:iCs/>
                    </w:rPr>
                  </w:rPrChange>
                </w:rPr>
                <w:t xml:space="preserve">“De niet-genoteerde dochtervennootschappen van een genoteerde vennootschap kunnen zonder vooraf- gaand akkoord van de algemene vergadering van deze genoteerde vennootschap geen activa overdragen waarvan de waarde </w:t>
              </w:r>
              <w:r w:rsidRPr="005B294A">
                <w:rPr>
                  <w:rFonts w:ascii="Calibri" w:hAnsi="Calibri" w:cs="Calibri"/>
                  <w:i/>
                  <w:iCs/>
                  <w:lang w:val="nl-BE"/>
                  <w:rPrChange w:id="3126" w:author="Julie Francois" w:date="2024-04-16T12:24:00Z">
                    <w:rPr>
                      <w:i/>
                      <w:iCs/>
                    </w:rPr>
                  </w:rPrChange>
                </w:rPr>
                <w:lastRenderedPageBreak/>
                <w:t xml:space="preserve">meer bedraagt dan drie vierden van de geconsolideerde activa van deze genoteerde vennootschap.”; </w:t>
              </w:r>
            </w:ins>
          </w:p>
          <w:p w14:paraId="138F84E7" w14:textId="77777777" w:rsidR="00C617DA" w:rsidRPr="005B294A" w:rsidRDefault="00C617DA">
            <w:pPr>
              <w:jc w:val="both"/>
              <w:rPr>
                <w:ins w:id="3127" w:author="Julie François" w:date="2024-04-16T12:15:00Z"/>
                <w:rFonts w:ascii="Calibri" w:hAnsi="Calibri" w:cs="Calibri"/>
                <w:lang w:val="nl-BE"/>
                <w:rPrChange w:id="3128" w:author="Julie François" w:date="2024-04-16T12:24:00Z">
                  <w:rPr>
                    <w:ins w:id="3129" w:author="Julie François" w:date="2024-04-16T12:15:00Z"/>
                  </w:rPr>
                </w:rPrChange>
              </w:rPr>
              <w:pPrChange w:id="3130" w:author="Julie François" w:date="2024-04-16T12:17:00Z">
                <w:pPr>
                  <w:pStyle w:val="Normaalweb"/>
                </w:pPr>
              </w:pPrChange>
            </w:pPr>
            <w:ins w:id="3131" w:author="Julie François" w:date="2024-04-16T12:15:00Z">
              <w:r w:rsidRPr="005B294A">
                <w:rPr>
                  <w:rFonts w:ascii="Calibri" w:hAnsi="Calibri" w:cs="Calibri"/>
                  <w:b/>
                  <w:bCs/>
                  <w:lang w:val="nl-BE"/>
                  <w:rPrChange w:id="3132" w:author="Julie François" w:date="2024-04-16T12:24:00Z">
                    <w:rPr>
                      <w:b/>
                      <w:bCs/>
                    </w:rPr>
                  </w:rPrChange>
                </w:rPr>
                <w:t xml:space="preserve">2° in paragraaf 1, vroegere tweede lid, dat het derde lid wordt, de woorden </w:t>
              </w:r>
              <w:r w:rsidRPr="005B294A">
                <w:rPr>
                  <w:rFonts w:ascii="Calibri" w:hAnsi="Calibri" w:cs="Calibri"/>
                  <w:lang w:val="nl-BE"/>
                  <w:rPrChange w:id="3133" w:author="Julie François" w:date="2024-04-16T12:24:00Z">
                    <w:rPr/>
                  </w:rPrChange>
                </w:rPr>
                <w:t xml:space="preserve">“Alle overdrachten van activa die hebben plaatsgevonden in een voorafgaande periode van 12 maanden en die niet werden goedge- keurd door de algemene vergadering worden samenge- teld” </w:t>
              </w:r>
              <w:r w:rsidRPr="005B294A">
                <w:rPr>
                  <w:rFonts w:ascii="Calibri" w:hAnsi="Calibri" w:cs="Calibri"/>
                  <w:b/>
                  <w:bCs/>
                  <w:lang w:val="nl-BE"/>
                  <w:rPrChange w:id="3134" w:author="Julie François" w:date="2024-04-16T12:24:00Z">
                    <w:rPr>
                      <w:b/>
                      <w:bCs/>
                    </w:rPr>
                  </w:rPrChange>
                </w:rPr>
                <w:t xml:space="preserve">vervangen door de woorden </w:t>
              </w:r>
              <w:r w:rsidRPr="005B294A">
                <w:rPr>
                  <w:rFonts w:ascii="Calibri" w:hAnsi="Calibri" w:cs="Calibri"/>
                  <w:i/>
                  <w:iCs/>
                  <w:lang w:val="nl-BE"/>
                  <w:rPrChange w:id="3135" w:author="Julie François" w:date="2024-04-16T12:24:00Z">
                    <w:rPr>
                      <w:i/>
                      <w:iCs/>
                    </w:rPr>
                  </w:rPrChange>
                </w:rPr>
                <w:t>“Alle overdrachten van activa door een genoteerde vennootschap en door niet-genoteerde dochtervennootschappen van deze genoteerde vennootschap die hebben plaatsgevonden in een voorafgaande periode van 12 maanden en die niet werden goedgekeurd door de algemene verga- dering van deze genoteerde vennootschap worden samengeteld”</w:t>
              </w:r>
              <w:r w:rsidRPr="005B294A">
                <w:rPr>
                  <w:rFonts w:ascii="Calibri" w:hAnsi="Calibri" w:cs="Calibri"/>
                  <w:b/>
                  <w:bCs/>
                  <w:lang w:val="nl-BE"/>
                  <w:rPrChange w:id="3136" w:author="Julie François" w:date="2024-04-16T12:24:00Z">
                    <w:rPr>
                      <w:b/>
                      <w:bCs/>
                    </w:rPr>
                  </w:rPrChange>
                </w:rPr>
                <w:t xml:space="preserve">; </w:t>
              </w:r>
            </w:ins>
          </w:p>
          <w:p w14:paraId="03EA4818" w14:textId="77777777" w:rsidR="00C617DA" w:rsidRPr="005B294A" w:rsidRDefault="00C617DA">
            <w:pPr>
              <w:jc w:val="both"/>
              <w:rPr>
                <w:ins w:id="3137" w:author="Julie François" w:date="2024-04-16T12:15:00Z"/>
                <w:rFonts w:ascii="Calibri" w:hAnsi="Calibri" w:cs="Calibri"/>
                <w:lang w:val="nl-BE"/>
                <w:rPrChange w:id="3138" w:author="Julie François" w:date="2024-04-16T12:24:00Z">
                  <w:rPr>
                    <w:ins w:id="3139" w:author="Julie François" w:date="2024-04-16T12:15:00Z"/>
                  </w:rPr>
                </w:rPrChange>
              </w:rPr>
              <w:pPrChange w:id="3140" w:author="Julie François" w:date="2024-04-16T12:17:00Z">
                <w:pPr>
                  <w:pStyle w:val="Normaalweb"/>
                </w:pPr>
              </w:pPrChange>
            </w:pPr>
            <w:ins w:id="3141" w:author="Julie François" w:date="2024-04-16T12:15:00Z">
              <w:r w:rsidRPr="005B294A">
                <w:rPr>
                  <w:rFonts w:ascii="Calibri" w:hAnsi="Calibri" w:cs="Calibri"/>
                  <w:b/>
                  <w:bCs/>
                  <w:lang w:val="nl-BE"/>
                  <w:rPrChange w:id="3142" w:author="Julie François" w:date="2024-04-16T12:24:00Z">
                    <w:rPr>
                      <w:b/>
                      <w:bCs/>
                    </w:rPr>
                  </w:rPrChange>
                </w:rPr>
                <w:t xml:space="preserve">3° in paragraaf 1, tussen het vroegere tweede lid, dat het derde lid wordt, en het vroegere derde lid, dat het zesde lid wordt, het volgende vierde lid invoegen: </w:t>
              </w:r>
            </w:ins>
          </w:p>
          <w:p w14:paraId="7977BE0B" w14:textId="77777777" w:rsidR="00C617DA" w:rsidRPr="005B294A" w:rsidRDefault="00C617DA">
            <w:pPr>
              <w:jc w:val="both"/>
              <w:rPr>
                <w:ins w:id="3143" w:author="Julie François" w:date="2024-04-16T12:16:00Z"/>
                <w:rFonts w:ascii="Calibri" w:hAnsi="Calibri" w:cs="Calibri"/>
                <w:lang w:val="nl-BE"/>
                <w:rPrChange w:id="3144" w:author="Julie François" w:date="2024-04-16T12:24:00Z">
                  <w:rPr>
                    <w:ins w:id="3145" w:author="Julie François" w:date="2024-04-16T12:16:00Z"/>
                  </w:rPr>
                </w:rPrChange>
              </w:rPr>
              <w:pPrChange w:id="3146" w:author="Julie François" w:date="2024-04-16T12:17:00Z">
                <w:pPr>
                  <w:pStyle w:val="Normaalweb"/>
                </w:pPr>
              </w:pPrChange>
            </w:pPr>
            <w:ins w:id="3147" w:author="Julie François" w:date="2024-04-16T12:15:00Z">
              <w:r w:rsidRPr="005B294A">
                <w:rPr>
                  <w:rFonts w:ascii="Calibri" w:hAnsi="Calibri" w:cs="Calibri"/>
                  <w:i/>
                  <w:iCs/>
                  <w:lang w:val="nl-BE"/>
                  <w:rPrChange w:id="3148" w:author="Julie François" w:date="2024-04-16T12:24:00Z">
                    <w:rPr>
                      <w:i/>
                      <w:iCs/>
                    </w:rPr>
                  </w:rPrChange>
                </w:rPr>
                <w:t xml:space="preserve">“Het eerste en het tweede lid zijn niet van toepas- sing wanneer de activa overgedragen worden aan een dochtervennootschap van de genoteerde vennoot- schap, behalve als de natuurlijke of rechtspersoon die de rechtstreekse of onrechtstreekse controle over de genoteerde vennootschap heeft, rechtstreeks of on- rechtstreeks via andere natuurlijke of rechtspersonen dan de genoteerde vennootschap, een deelneming </w:t>
              </w:r>
            </w:ins>
            <w:ins w:id="3149" w:author="Julie François" w:date="2024-04-16T12:16:00Z">
              <w:r w:rsidRPr="005B294A">
                <w:rPr>
                  <w:rFonts w:ascii="Calibri" w:hAnsi="Calibri" w:cs="Calibri"/>
                  <w:i/>
                  <w:iCs/>
                  <w:lang w:val="nl-BE"/>
                  <w:rPrChange w:id="3150" w:author="Julie François" w:date="2024-04-16T12:24:00Z">
                    <w:rPr>
                      <w:i/>
                      <w:iCs/>
                    </w:rPr>
                  </w:rPrChange>
                </w:rPr>
                <w:t xml:space="preserve">aanhoudt die minstens 25 % van het kapitaal van de betrokken dochtervennootschap vertegenwoordigt of die hem ingeval van </w:t>
              </w:r>
              <w:r w:rsidRPr="005B294A">
                <w:rPr>
                  <w:rFonts w:ascii="Calibri" w:hAnsi="Calibri" w:cs="Calibri"/>
                  <w:i/>
                  <w:iCs/>
                  <w:lang w:val="nl-BE"/>
                  <w:rPrChange w:id="3151" w:author="Julie François" w:date="2024-04-16T12:24:00Z">
                    <w:rPr>
                      <w:i/>
                      <w:iCs/>
                    </w:rPr>
                  </w:rPrChange>
                </w:rPr>
                <w:lastRenderedPageBreak/>
                <w:t>winstuitkering door die dochter- vennootschap recht geeft op minstens 25 % daarvan.”</w:t>
              </w:r>
              <w:r w:rsidRPr="005B294A">
                <w:rPr>
                  <w:rFonts w:ascii="Calibri" w:hAnsi="Calibri" w:cs="Calibri"/>
                  <w:b/>
                  <w:bCs/>
                  <w:lang w:val="nl-BE"/>
                  <w:rPrChange w:id="3152" w:author="Julie François" w:date="2024-04-16T12:24:00Z">
                    <w:rPr>
                      <w:b/>
                      <w:bCs/>
                    </w:rPr>
                  </w:rPrChange>
                </w:rPr>
                <w:t xml:space="preserve">; </w:t>
              </w:r>
            </w:ins>
          </w:p>
          <w:p w14:paraId="01C2B292" w14:textId="77777777" w:rsidR="00C617DA" w:rsidRPr="00737706" w:rsidRDefault="00C617DA">
            <w:pPr>
              <w:jc w:val="both"/>
              <w:rPr>
                <w:ins w:id="3153" w:author="Julie François" w:date="2024-04-16T12:16:00Z"/>
                <w:rFonts w:ascii="Calibri" w:hAnsi="Calibri" w:cs="Calibri"/>
                <w:lang w:val="nl-BE"/>
                <w:rPrChange w:id="3154" w:author="Julie François" w:date="2024-04-16T12:24:00Z">
                  <w:rPr>
                    <w:ins w:id="3155" w:author="Julie François" w:date="2024-04-16T12:16:00Z"/>
                  </w:rPr>
                </w:rPrChange>
              </w:rPr>
              <w:pPrChange w:id="3156" w:author="Julie François" w:date="2024-04-16T12:17:00Z">
                <w:pPr>
                  <w:pStyle w:val="Normaalweb"/>
                </w:pPr>
              </w:pPrChange>
            </w:pPr>
            <w:ins w:id="3157" w:author="Julie François" w:date="2024-04-16T12:16:00Z">
              <w:r w:rsidRPr="00737706">
                <w:rPr>
                  <w:rFonts w:ascii="Calibri" w:hAnsi="Calibri" w:cs="Calibri"/>
                  <w:b/>
                  <w:bCs/>
                  <w:lang w:val="nl-BE"/>
                  <w:rPrChange w:id="3158" w:author="Julie François" w:date="2024-04-16T12:24:00Z">
                    <w:rPr>
                      <w:b/>
                      <w:bCs/>
                    </w:rPr>
                  </w:rPrChange>
                </w:rPr>
                <w:t xml:space="preserve">4° in paragraaf 1, tussen het vroegere tweede lid, dat het derde lid wordt, en het vroegere derde lid, dat het zesde lid wordt, het volgende vijfde lid invoegen: </w:t>
              </w:r>
            </w:ins>
          </w:p>
          <w:p w14:paraId="25494735" w14:textId="77777777" w:rsidR="00C617DA" w:rsidRPr="005B294A" w:rsidRDefault="00C617DA">
            <w:pPr>
              <w:jc w:val="both"/>
              <w:rPr>
                <w:ins w:id="3159" w:author="Julie François" w:date="2024-04-16T12:16:00Z"/>
                <w:rFonts w:ascii="Calibri" w:hAnsi="Calibri" w:cs="Calibri"/>
                <w:lang w:val="nl-BE"/>
                <w:rPrChange w:id="3160" w:author="Julie Francois" w:date="2024-04-16T12:24:00Z">
                  <w:rPr>
                    <w:ins w:id="3161" w:author="Julie François" w:date="2024-04-16T12:16:00Z"/>
                  </w:rPr>
                </w:rPrChange>
              </w:rPr>
              <w:pPrChange w:id="3162" w:author="Julie François" w:date="2024-04-16T12:17:00Z">
                <w:pPr>
                  <w:pStyle w:val="Normaalweb"/>
                </w:pPr>
              </w:pPrChange>
            </w:pPr>
            <w:ins w:id="3163" w:author="Julie François" w:date="2024-04-16T12:16:00Z">
              <w:r w:rsidRPr="005B294A">
                <w:rPr>
                  <w:rFonts w:ascii="Calibri" w:hAnsi="Calibri" w:cs="Calibri"/>
                  <w:i/>
                  <w:iCs/>
                  <w:lang w:val="nl-BE"/>
                  <w:rPrChange w:id="3164" w:author="Julie Francois" w:date="2024-04-16T12:24:00Z">
                    <w:rPr>
                      <w:i/>
                      <w:iCs/>
                    </w:rPr>
                  </w:rPrChange>
                </w:rPr>
                <w:t>“Het besluit van de algemene vergadering om drie vierden of meer van de activa over te dragen wordt neergelegd en bekendgemaakt overeenkomstig de artikelen 2:8 en 2:14, 4°.”</w:t>
              </w:r>
              <w:r w:rsidRPr="005B294A">
                <w:rPr>
                  <w:rFonts w:ascii="Calibri" w:hAnsi="Calibri" w:cs="Calibri"/>
                  <w:b/>
                  <w:bCs/>
                  <w:lang w:val="nl-BE"/>
                  <w:rPrChange w:id="3165" w:author="Julie Francois" w:date="2024-04-16T12:24:00Z">
                    <w:rPr>
                      <w:b/>
                      <w:bCs/>
                    </w:rPr>
                  </w:rPrChange>
                </w:rPr>
                <w:t xml:space="preserve">; </w:t>
              </w:r>
            </w:ins>
          </w:p>
          <w:p w14:paraId="073D90A1" w14:textId="77777777" w:rsidR="00C617DA" w:rsidRPr="005B294A" w:rsidRDefault="00C617DA">
            <w:pPr>
              <w:jc w:val="both"/>
              <w:rPr>
                <w:ins w:id="3166" w:author="Julie François" w:date="2024-04-16T12:16:00Z"/>
                <w:rFonts w:ascii="Calibri" w:hAnsi="Calibri" w:cs="Calibri"/>
                <w:lang w:val="nl-BE"/>
                <w:rPrChange w:id="3167" w:author="Julie Francois" w:date="2024-04-16T12:24:00Z">
                  <w:rPr>
                    <w:ins w:id="3168" w:author="Julie François" w:date="2024-04-16T12:16:00Z"/>
                  </w:rPr>
                </w:rPrChange>
              </w:rPr>
              <w:pPrChange w:id="3169" w:author="Julie François" w:date="2024-04-16T12:17:00Z">
                <w:pPr>
                  <w:pStyle w:val="Normaalweb"/>
                </w:pPr>
              </w:pPrChange>
            </w:pPr>
            <w:ins w:id="3170" w:author="Julie François" w:date="2024-04-16T12:16:00Z">
              <w:r w:rsidRPr="005B294A">
                <w:rPr>
                  <w:rFonts w:ascii="Calibri" w:hAnsi="Calibri" w:cs="Calibri"/>
                  <w:b/>
                  <w:bCs/>
                  <w:lang w:val="nl-BE"/>
                  <w:rPrChange w:id="3171" w:author="Julie Francois" w:date="2024-04-16T12:24:00Z">
                    <w:rPr>
                      <w:b/>
                      <w:bCs/>
                    </w:rPr>
                  </w:rPrChange>
                </w:rPr>
                <w:t xml:space="preserve">5° in paragraaf 2, eerste lid, de woorden </w:t>
              </w:r>
              <w:r w:rsidRPr="005B294A">
                <w:rPr>
                  <w:rFonts w:ascii="Calibri" w:hAnsi="Calibri" w:cs="Calibri"/>
                  <w:lang w:val="nl-BE"/>
                  <w:rPrChange w:id="3172" w:author="Julie Francois" w:date="2024-04-16T12:24:00Z">
                    <w:rPr/>
                  </w:rPrChange>
                </w:rPr>
                <w:t xml:space="preserve">“aan de algemene vergadering, verantwoordt het bestuursor- gaan de voorgestelde overdracht” </w:t>
              </w:r>
              <w:r w:rsidRPr="005B294A">
                <w:rPr>
                  <w:rFonts w:ascii="Calibri" w:hAnsi="Calibri" w:cs="Calibri"/>
                  <w:b/>
                  <w:bCs/>
                  <w:lang w:val="nl-BE"/>
                  <w:rPrChange w:id="3173" w:author="Julie Francois" w:date="2024-04-16T12:24:00Z">
                    <w:rPr>
                      <w:b/>
                      <w:bCs/>
                    </w:rPr>
                  </w:rPrChange>
                </w:rPr>
                <w:t xml:space="preserve">vervangen door de woorden </w:t>
              </w:r>
              <w:r w:rsidRPr="005B294A">
                <w:rPr>
                  <w:rFonts w:ascii="Calibri" w:hAnsi="Calibri" w:cs="Calibri"/>
                  <w:i/>
                  <w:iCs/>
                  <w:lang w:val="nl-BE"/>
                  <w:rPrChange w:id="3174" w:author="Julie Francois" w:date="2024-04-16T12:24:00Z">
                    <w:rPr>
                      <w:i/>
                      <w:iCs/>
                    </w:rPr>
                  </w:rPrChange>
                </w:rPr>
                <w:t>“aan de algemene vergadering van de geno- teerde vennootschap, verantwoordt het bestuursorgaan van de genoteerde vennootschap de voorgestelde overdracht”</w:t>
              </w:r>
              <w:r w:rsidRPr="005B294A">
                <w:rPr>
                  <w:rFonts w:ascii="Calibri" w:hAnsi="Calibri" w:cs="Calibri"/>
                  <w:b/>
                  <w:bCs/>
                  <w:lang w:val="nl-BE"/>
                  <w:rPrChange w:id="3175" w:author="Julie Francois" w:date="2024-04-16T12:24:00Z">
                    <w:rPr>
                      <w:b/>
                      <w:bCs/>
                    </w:rPr>
                  </w:rPrChange>
                </w:rPr>
                <w:t xml:space="preserve">; </w:t>
              </w:r>
            </w:ins>
          </w:p>
          <w:p w14:paraId="5FE228D5" w14:textId="77777777" w:rsidR="00C617DA" w:rsidRPr="005B294A" w:rsidRDefault="00C617DA">
            <w:pPr>
              <w:jc w:val="both"/>
              <w:rPr>
                <w:ins w:id="3176" w:author="Julie François" w:date="2024-04-16T12:16:00Z"/>
                <w:rFonts w:ascii="Calibri" w:hAnsi="Calibri" w:cs="Calibri"/>
                <w:lang w:val="nl-BE"/>
                <w:rPrChange w:id="3177" w:author="Julie François" w:date="2024-04-16T12:24:00Z">
                  <w:rPr>
                    <w:ins w:id="3178" w:author="Julie François" w:date="2024-04-16T12:16:00Z"/>
                  </w:rPr>
                </w:rPrChange>
              </w:rPr>
              <w:pPrChange w:id="3179" w:author="Julie François" w:date="2024-04-16T12:17:00Z">
                <w:pPr>
                  <w:pStyle w:val="Normaalweb"/>
                </w:pPr>
              </w:pPrChange>
            </w:pPr>
            <w:ins w:id="3180" w:author="Julie François" w:date="2024-04-16T12:16:00Z">
              <w:r w:rsidRPr="005B294A">
                <w:rPr>
                  <w:rFonts w:ascii="Calibri" w:hAnsi="Calibri" w:cs="Calibri"/>
                  <w:b/>
                  <w:bCs/>
                  <w:lang w:val="nl-BE"/>
                  <w:rPrChange w:id="3181" w:author="Julie François" w:date="2024-04-16T12:24:00Z">
                    <w:rPr>
                      <w:b/>
                      <w:bCs/>
                    </w:rPr>
                  </w:rPrChange>
                </w:rPr>
                <w:t xml:space="preserve">6° een nieuwe paragraaf 3 invoegen, luidende: </w:t>
              </w:r>
            </w:ins>
          </w:p>
          <w:p w14:paraId="02456400" w14:textId="77777777" w:rsidR="00C617DA" w:rsidRPr="005B294A" w:rsidRDefault="00C617DA">
            <w:pPr>
              <w:jc w:val="both"/>
              <w:rPr>
                <w:ins w:id="3182" w:author="Julie François" w:date="2024-04-16T12:16:00Z"/>
                <w:rFonts w:ascii="Calibri" w:hAnsi="Calibri" w:cs="Calibri"/>
                <w:lang w:val="nl-BE"/>
                <w:rPrChange w:id="3183" w:author="Julie François" w:date="2024-04-16T12:24:00Z">
                  <w:rPr>
                    <w:ins w:id="3184" w:author="Julie François" w:date="2024-04-16T12:16:00Z"/>
                  </w:rPr>
                </w:rPrChange>
              </w:rPr>
              <w:pPrChange w:id="3185" w:author="Julie François" w:date="2024-04-16T12:17:00Z">
                <w:pPr>
                  <w:pStyle w:val="Normaalweb"/>
                </w:pPr>
              </w:pPrChange>
            </w:pPr>
            <w:ins w:id="3186" w:author="Julie François" w:date="2024-04-16T12:16:00Z">
              <w:r w:rsidRPr="005B294A">
                <w:rPr>
                  <w:rFonts w:ascii="Calibri" w:hAnsi="Calibri" w:cs="Calibri"/>
                  <w:i/>
                  <w:iCs/>
                  <w:lang w:val="nl-BE"/>
                  <w:rPrChange w:id="3187" w:author="Julie François" w:date="2024-04-16T12:24:00Z">
                    <w:rPr>
                      <w:i/>
                      <w:iCs/>
                    </w:rPr>
                  </w:rPrChange>
                </w:rPr>
                <w:t>“§ 3. Het ontbreken van de goedkeuring van de algemene vergadering van een overdracht bedoeld in paragraaf 1 tast de vertegenwoordigingsbevoegdheid van het bestuursorgaan niet aan.””</w:t>
              </w:r>
              <w:r w:rsidRPr="005B294A">
                <w:rPr>
                  <w:rFonts w:ascii="Calibri" w:hAnsi="Calibri" w:cs="Calibri"/>
                  <w:b/>
                  <w:bCs/>
                  <w:lang w:val="nl-BE"/>
                  <w:rPrChange w:id="3188" w:author="Julie François" w:date="2024-04-16T12:24:00Z">
                    <w:rPr>
                      <w:b/>
                      <w:bCs/>
                    </w:rPr>
                  </w:rPrChange>
                </w:rPr>
                <w:t xml:space="preserve">. </w:t>
              </w:r>
            </w:ins>
          </w:p>
          <w:p w14:paraId="3B1A07B3" w14:textId="77777777" w:rsidR="00C617DA" w:rsidRPr="00737706" w:rsidRDefault="00C617DA">
            <w:pPr>
              <w:jc w:val="both"/>
              <w:rPr>
                <w:ins w:id="3189" w:author="Julie François" w:date="2024-04-16T12:16:00Z"/>
                <w:rFonts w:ascii="Calibri" w:hAnsi="Calibri" w:cs="Calibri"/>
                <w:lang w:val="nl-BE"/>
                <w:rPrChange w:id="3190" w:author="Julie François" w:date="2024-04-16T12:25:00Z">
                  <w:rPr>
                    <w:ins w:id="3191" w:author="Julie François" w:date="2024-04-16T12:16:00Z"/>
                  </w:rPr>
                </w:rPrChange>
              </w:rPr>
              <w:pPrChange w:id="3192" w:author="Julie François" w:date="2024-04-16T12:17:00Z">
                <w:pPr>
                  <w:pStyle w:val="Normaalweb"/>
                </w:pPr>
              </w:pPrChange>
            </w:pPr>
            <w:ins w:id="3193" w:author="Julie François" w:date="2024-04-16T12:16:00Z">
              <w:r w:rsidRPr="00737706">
                <w:rPr>
                  <w:rFonts w:ascii="Calibri" w:hAnsi="Calibri" w:cs="Calibri"/>
                  <w:sz w:val="18"/>
                  <w:szCs w:val="18"/>
                  <w:lang w:val="nl-BE"/>
                  <w:rPrChange w:id="3194" w:author="Julie François" w:date="2024-04-16T12:25:00Z">
                    <w:rPr>
                      <w:sz w:val="18"/>
                      <w:szCs w:val="18"/>
                    </w:rPr>
                  </w:rPrChange>
                </w:rPr>
                <w:t xml:space="preserve">VERANTWOORDING </w:t>
              </w:r>
            </w:ins>
          </w:p>
          <w:p w14:paraId="70A6449B" w14:textId="77777777" w:rsidR="00C617DA" w:rsidRPr="00737706" w:rsidRDefault="00C617DA">
            <w:pPr>
              <w:jc w:val="both"/>
              <w:rPr>
                <w:ins w:id="3195" w:author="Julie François" w:date="2024-04-16T12:16:00Z"/>
                <w:rFonts w:ascii="Calibri" w:hAnsi="Calibri" w:cs="Calibri"/>
                <w:lang w:val="nl-BE"/>
                <w:rPrChange w:id="3196" w:author="Julie François" w:date="2024-04-16T12:25:00Z">
                  <w:rPr>
                    <w:ins w:id="3197" w:author="Julie François" w:date="2024-04-16T12:16:00Z"/>
                  </w:rPr>
                </w:rPrChange>
              </w:rPr>
              <w:pPrChange w:id="3198" w:author="Julie François" w:date="2024-04-16T12:17:00Z">
                <w:pPr>
                  <w:pStyle w:val="Normaalweb"/>
                </w:pPr>
              </w:pPrChange>
            </w:pPr>
            <w:ins w:id="3199" w:author="Julie François" w:date="2024-04-16T12:16:00Z">
              <w:r w:rsidRPr="00737706">
                <w:rPr>
                  <w:rFonts w:ascii="Calibri" w:hAnsi="Calibri" w:cs="Calibri"/>
                  <w:sz w:val="18"/>
                  <w:szCs w:val="18"/>
                  <w:lang w:val="nl-BE"/>
                  <w:rPrChange w:id="3200" w:author="Julie François" w:date="2024-04-16T12:25:00Z">
                    <w:rPr>
                      <w:sz w:val="18"/>
                      <w:szCs w:val="18"/>
                    </w:rPr>
                  </w:rPrChange>
                </w:rPr>
                <w:t>Naar aanleiding van het advies van professor Wyckaert aan de Commissie justitie</w:t>
              </w:r>
              <w:r w:rsidRPr="00737706">
                <w:rPr>
                  <w:rFonts w:ascii="Calibri" w:hAnsi="Calibri" w:cs="Calibri"/>
                  <w:position w:val="6"/>
                  <w:sz w:val="10"/>
                  <w:szCs w:val="10"/>
                  <w:lang w:val="nl-BE"/>
                  <w:rPrChange w:id="3201" w:author="Julie François" w:date="2024-04-16T12:25:00Z">
                    <w:rPr>
                      <w:position w:val="6"/>
                      <w:sz w:val="10"/>
                      <w:szCs w:val="10"/>
                    </w:rPr>
                  </w:rPrChange>
                </w:rPr>
                <w:t xml:space="preserve">5 </w:t>
              </w:r>
              <w:r w:rsidRPr="00737706">
                <w:rPr>
                  <w:rFonts w:ascii="Calibri" w:hAnsi="Calibri" w:cs="Calibri"/>
                  <w:sz w:val="18"/>
                  <w:szCs w:val="18"/>
                  <w:lang w:val="nl-BE"/>
                  <w:rPrChange w:id="3202" w:author="Julie François" w:date="2024-04-16T12:25:00Z">
                    <w:rPr>
                      <w:sz w:val="18"/>
                      <w:szCs w:val="18"/>
                    </w:rPr>
                  </w:rPrChange>
                </w:rPr>
                <w:t xml:space="preserve">stelt dit amendement een aantal wijzigingen voor aan artikel 134. </w:t>
              </w:r>
            </w:ins>
          </w:p>
          <w:p w14:paraId="62BF5025" w14:textId="77777777" w:rsidR="008E52D0" w:rsidRPr="00737706" w:rsidRDefault="00C617DA">
            <w:pPr>
              <w:jc w:val="both"/>
              <w:rPr>
                <w:ins w:id="3203" w:author="Julie François" w:date="2024-04-16T12:16:00Z"/>
                <w:rFonts w:ascii="Calibri" w:hAnsi="Calibri" w:cs="Calibri"/>
                <w:lang w:val="nl-BE"/>
                <w:rPrChange w:id="3204" w:author="Julie François" w:date="2024-04-16T12:25:00Z">
                  <w:rPr>
                    <w:ins w:id="3205" w:author="Julie François" w:date="2024-04-16T12:16:00Z"/>
                  </w:rPr>
                </w:rPrChange>
              </w:rPr>
              <w:pPrChange w:id="3206" w:author="Julie François" w:date="2024-04-16T12:17:00Z">
                <w:pPr>
                  <w:pStyle w:val="Normaalweb"/>
                </w:pPr>
              </w:pPrChange>
            </w:pPr>
            <w:ins w:id="3207" w:author="Julie François" w:date="2024-04-16T12:16:00Z">
              <w:r w:rsidRPr="00737706">
                <w:rPr>
                  <w:rFonts w:ascii="Calibri" w:hAnsi="Calibri" w:cs="Calibri"/>
                  <w:sz w:val="18"/>
                  <w:szCs w:val="18"/>
                  <w:lang w:val="nl-BE"/>
                  <w:rPrChange w:id="3208" w:author="Julie François" w:date="2024-04-16T12:25:00Z">
                    <w:rPr>
                      <w:sz w:val="18"/>
                      <w:szCs w:val="18"/>
                    </w:rPr>
                  </w:rPrChange>
                </w:rPr>
                <w:t xml:space="preserve">Zoals opgemerkt door professor Wyckaert, is er een risico dat genoteerde vennootschappen de goedkeuring door de algemene vergadering van de genoteerde vennootschap proberen te omzeilen door de activa via een </w:t>
              </w:r>
              <w:r w:rsidRPr="00737706">
                <w:rPr>
                  <w:rFonts w:ascii="Calibri" w:hAnsi="Calibri" w:cs="Calibri"/>
                  <w:sz w:val="18"/>
                  <w:szCs w:val="18"/>
                  <w:lang w:val="nl-BE"/>
                  <w:rPrChange w:id="3209" w:author="Julie François" w:date="2024-04-16T12:25:00Z">
                    <w:rPr>
                      <w:sz w:val="18"/>
                      <w:szCs w:val="18"/>
                    </w:rPr>
                  </w:rPrChange>
                </w:rPr>
                <w:lastRenderedPageBreak/>
                <w:t xml:space="preserve">dochterven- nootschap over te dragen. De onderdelen 1°, 2° en 5° van dit amendement verhinderen deze omzeilingsmethode door voor te schrijven dat ook overdrachten door een niet-genoteerde dochtervennootschap een voorafgaande goedkeuring van de </w:t>
              </w:r>
              <w:r w:rsidR="008E52D0" w:rsidRPr="00737706">
                <w:rPr>
                  <w:rFonts w:ascii="Calibri" w:hAnsi="Calibri" w:cs="Calibri"/>
                  <w:sz w:val="18"/>
                  <w:szCs w:val="18"/>
                  <w:lang w:val="nl-BE"/>
                  <w:rPrChange w:id="3210" w:author="Julie François" w:date="2024-04-16T12:25:00Z">
                    <w:rPr>
                      <w:sz w:val="18"/>
                      <w:szCs w:val="18"/>
                    </w:rPr>
                  </w:rPrChange>
                </w:rPr>
                <w:t xml:space="preserve">aandeelhoudersvergadering van de moedervennootschap dienen te krijgen. Deze onderdelen van het amendement zijn geïnspireerd door artikel 7:97, § 1, tweede lid, WVV. </w:t>
              </w:r>
            </w:ins>
          </w:p>
          <w:p w14:paraId="60727428" w14:textId="77777777" w:rsidR="008E52D0" w:rsidRPr="00737706" w:rsidRDefault="008E52D0">
            <w:pPr>
              <w:jc w:val="both"/>
              <w:rPr>
                <w:ins w:id="3211" w:author="Julie François" w:date="2024-04-16T12:16:00Z"/>
                <w:rFonts w:ascii="Calibri" w:hAnsi="Calibri" w:cs="Calibri"/>
                <w:lang w:val="nl-BE"/>
                <w:rPrChange w:id="3212" w:author="Julie François" w:date="2024-04-16T12:25:00Z">
                  <w:rPr>
                    <w:ins w:id="3213" w:author="Julie François" w:date="2024-04-16T12:16:00Z"/>
                  </w:rPr>
                </w:rPrChange>
              </w:rPr>
              <w:pPrChange w:id="3214" w:author="Julie François" w:date="2024-04-16T12:17:00Z">
                <w:pPr>
                  <w:pStyle w:val="Normaalweb"/>
                </w:pPr>
              </w:pPrChange>
            </w:pPr>
            <w:ins w:id="3215" w:author="Julie François" w:date="2024-04-16T12:16:00Z">
              <w:r w:rsidRPr="00737706">
                <w:rPr>
                  <w:rFonts w:ascii="Calibri" w:hAnsi="Calibri" w:cs="Calibri"/>
                  <w:sz w:val="18"/>
                  <w:szCs w:val="18"/>
                  <w:lang w:val="nl-BE"/>
                  <w:rPrChange w:id="3216" w:author="Julie François" w:date="2024-04-16T12:25:00Z">
                    <w:rPr>
                      <w:sz w:val="18"/>
                      <w:szCs w:val="18"/>
                    </w:rPr>
                  </w:rPrChange>
                </w:rPr>
                <w:t xml:space="preserve">In het voornoemde advies raadt professor Wyckaert te- vens aan om, naar analogie van artikel 7:97, § 2, tweede lid, WVV, bijzondere regels te bepalen voor de overdracht van activa naar een dochtervennootschap. Onderdeel 3° van dit amendement voorziet dat een overdracht aan een dochter- vennootschap geen voorafgaande goedkeuring vereist van de aandeelhoudersvergadering. Deze uitzondering is nuttig om te voorkomen dat legitieme intra-groepsherstructureringen onnodig zouden worden verzwaard. Dit onderdeel van het amendement moet samen worden gelezen met de onderde- len 1°, 2° en 5° die verhinderen dat een overdracht naar een dochtervennootschap wordt gebruikt als een tussenstap om de goedkeuring van de aandeelhoudersvergadering voor de overdracht van activa naar een externe partij te omzeilen. Onderdeel 3° zelf bepaalt bovendien dat de vrijstelling van goedkeuring door de aandeelhoudersvergadering voor de overdracht van activa naar een dochtervennootschap niet geldt indien de natuurlijke of rechtspersoon die de recht- streekse of onrechtstreekse controle over de genoteerde vennootschap heeft, rechtstreeks of onrechtstreeks via andere natuurlijke of rechtspersonen dan de genoteerde vennoot- schap, een deelneming aanhoudt die minstens 25 % van het kapitaal van de betrokken dochtervennootschap verte- genwoordigt of die hem ingeval van winstuitkering door die dochtervennootschap recht geeft op minstens 25 % daarvan. Hierdoor zullen verbonden partijen dus geen misbruik kunnen maken van deze uitzondering. </w:t>
              </w:r>
            </w:ins>
          </w:p>
          <w:p w14:paraId="21DEFEC5" w14:textId="77777777" w:rsidR="008E52D0" w:rsidRPr="00737706" w:rsidRDefault="008E52D0">
            <w:pPr>
              <w:jc w:val="both"/>
              <w:rPr>
                <w:ins w:id="3217" w:author="Julie François" w:date="2024-04-16T12:16:00Z"/>
                <w:rFonts w:ascii="Calibri" w:hAnsi="Calibri" w:cs="Calibri"/>
                <w:lang w:val="nl-BE"/>
                <w:rPrChange w:id="3218" w:author="Julie François" w:date="2024-04-16T12:25:00Z">
                  <w:rPr>
                    <w:ins w:id="3219" w:author="Julie François" w:date="2024-04-16T12:16:00Z"/>
                  </w:rPr>
                </w:rPrChange>
              </w:rPr>
              <w:pPrChange w:id="3220" w:author="Julie François" w:date="2024-04-16T12:17:00Z">
                <w:pPr>
                  <w:pStyle w:val="Normaalweb"/>
                </w:pPr>
              </w:pPrChange>
            </w:pPr>
            <w:ins w:id="3221" w:author="Julie François" w:date="2024-04-16T12:16:00Z">
              <w:r w:rsidRPr="00737706">
                <w:rPr>
                  <w:rFonts w:ascii="Calibri" w:hAnsi="Calibri" w:cs="Calibri"/>
                  <w:sz w:val="18"/>
                  <w:szCs w:val="18"/>
                  <w:lang w:val="nl-BE"/>
                  <w:rPrChange w:id="3222" w:author="Julie François" w:date="2024-04-16T12:25:00Z">
                    <w:rPr>
                      <w:sz w:val="18"/>
                      <w:szCs w:val="18"/>
                    </w:rPr>
                  </w:rPrChange>
                </w:rPr>
                <w:t xml:space="preserve">Bovendien raadt professor Wyckaert in het voornoemde ad- vies aan om een verplichting tot neerlegging en bekendmaking in de bijlagen bij het </w:t>
              </w:r>
              <w:r w:rsidRPr="00737706">
                <w:rPr>
                  <w:rFonts w:ascii="Calibri" w:hAnsi="Calibri" w:cs="Calibri"/>
                  <w:i/>
                  <w:iCs/>
                  <w:sz w:val="18"/>
                  <w:szCs w:val="18"/>
                  <w:lang w:val="nl-BE"/>
                  <w:rPrChange w:id="3223" w:author="Julie François" w:date="2024-04-16T12:25:00Z">
                    <w:rPr>
                      <w:i/>
                      <w:iCs/>
                      <w:sz w:val="18"/>
                      <w:szCs w:val="18"/>
                    </w:rPr>
                  </w:rPrChange>
                </w:rPr>
                <w:t xml:space="preserve">Belgisch Staatsblad </w:t>
              </w:r>
              <w:r w:rsidRPr="00737706">
                <w:rPr>
                  <w:rFonts w:ascii="Calibri" w:hAnsi="Calibri" w:cs="Calibri"/>
                  <w:sz w:val="18"/>
                  <w:szCs w:val="18"/>
                  <w:lang w:val="nl-BE"/>
                  <w:rPrChange w:id="3224" w:author="Julie François" w:date="2024-04-16T12:25:00Z">
                    <w:rPr>
                      <w:sz w:val="18"/>
                      <w:szCs w:val="18"/>
                    </w:rPr>
                  </w:rPrChange>
                </w:rPr>
                <w:t xml:space="preserve">van de beslissing tot overdracht van de algemene vergadering in het wetsont- werp op te nemen. Onderdeel 4° van dit amendement voegt dergelijke verplichting tot neerlegging en bekendmaking toe. </w:t>
              </w:r>
            </w:ins>
          </w:p>
          <w:p w14:paraId="1600371B" w14:textId="77777777" w:rsidR="008E52D0" w:rsidRPr="00737706" w:rsidRDefault="008E52D0">
            <w:pPr>
              <w:jc w:val="both"/>
              <w:rPr>
                <w:ins w:id="3225" w:author="Julie François" w:date="2024-04-16T12:16:00Z"/>
                <w:rFonts w:ascii="Calibri" w:hAnsi="Calibri" w:cs="Calibri"/>
                <w:lang w:val="nl-BE"/>
                <w:rPrChange w:id="3226" w:author="Julie François" w:date="2024-04-16T12:25:00Z">
                  <w:rPr>
                    <w:ins w:id="3227" w:author="Julie François" w:date="2024-04-16T12:16:00Z"/>
                  </w:rPr>
                </w:rPrChange>
              </w:rPr>
              <w:pPrChange w:id="3228" w:author="Julie François" w:date="2024-04-16T12:17:00Z">
                <w:pPr>
                  <w:pStyle w:val="Normaalweb"/>
                </w:pPr>
              </w:pPrChange>
            </w:pPr>
            <w:ins w:id="3229" w:author="Julie François" w:date="2024-04-16T12:16:00Z">
              <w:r w:rsidRPr="00737706">
                <w:rPr>
                  <w:rFonts w:ascii="Calibri" w:hAnsi="Calibri" w:cs="Calibri"/>
                  <w:sz w:val="18"/>
                  <w:szCs w:val="18"/>
                  <w:lang w:val="nl-BE"/>
                  <w:rPrChange w:id="3230" w:author="Julie François" w:date="2024-04-16T12:25:00Z">
                    <w:rPr>
                      <w:sz w:val="18"/>
                      <w:szCs w:val="18"/>
                    </w:rPr>
                  </w:rPrChange>
                </w:rPr>
                <w:lastRenderedPageBreak/>
                <w:t xml:space="preserve">Ten slotte wordt er nog een nieuwe paragraaf 3 toege- voegd, op advies van professor Wyckaert. In overeenstem- ming met de heersende Prokura-leer moet de derde te goe- der trouw worden beschermd omdat hij onmogelijk zelf kan inschatten of de goedkeuring van de algemene vergadering is vereist. De aandeelhouders zijn voldoende beschermd door de mogelijkheid om de nietigheid van de transactie te vorderen wegens bevoegdheidsoverschrijding (art. 2:42, 2° WVV) (voor de gevolgen daarvan, zie art. 2:48 WVV, dat in dat geval in een gelijkaardige bescherming van derden voorziet) of door de aansprakelijkheid van de leden van het bestuursorgaan wegens miskenning van het WVV (art. 2:56, derde lid WVV). Men mag overigens verwachten dat deze aansprakelijkheid eerder een preventieve werking heeft dan een curatieve”. Dit amendement heeft als voordeel dat hierover geen discussie kan ontstaan. </w:t>
              </w:r>
            </w:ins>
          </w:p>
          <w:p w14:paraId="02E0960D" w14:textId="214EC095" w:rsidR="008E52D0" w:rsidRPr="00737706" w:rsidRDefault="008E52D0">
            <w:pPr>
              <w:jc w:val="both"/>
              <w:rPr>
                <w:ins w:id="3231" w:author="Julie François" w:date="2024-04-16T12:16:00Z"/>
                <w:rFonts w:ascii="Calibri" w:hAnsi="Calibri" w:cs="Calibri"/>
                <w:lang w:val="nl-BE"/>
                <w:rPrChange w:id="3232" w:author="Julie François" w:date="2024-04-16T12:25:00Z">
                  <w:rPr>
                    <w:ins w:id="3233" w:author="Julie François" w:date="2024-04-16T12:16:00Z"/>
                  </w:rPr>
                </w:rPrChange>
              </w:rPr>
              <w:pPrChange w:id="3234" w:author="Julie François" w:date="2024-04-16T12:17:00Z">
                <w:pPr>
                  <w:pStyle w:val="Normaalweb"/>
                </w:pPr>
              </w:pPrChange>
            </w:pPr>
          </w:p>
          <w:p w14:paraId="35A2D257" w14:textId="7CE912F6" w:rsidR="00C617DA" w:rsidRPr="00737706" w:rsidRDefault="00C617DA">
            <w:pPr>
              <w:jc w:val="both"/>
              <w:rPr>
                <w:ins w:id="3235" w:author="Julie François" w:date="2024-04-16T12:16:00Z"/>
                <w:rFonts w:ascii="Calibri" w:hAnsi="Calibri" w:cs="Calibri"/>
                <w:lang w:val="nl-BE"/>
                <w:rPrChange w:id="3236" w:author="Julie François" w:date="2024-04-16T12:25:00Z">
                  <w:rPr>
                    <w:ins w:id="3237" w:author="Julie François" w:date="2024-04-16T12:16:00Z"/>
                  </w:rPr>
                </w:rPrChange>
              </w:rPr>
              <w:pPrChange w:id="3238" w:author="Julie François" w:date="2024-04-16T12:17:00Z">
                <w:pPr>
                  <w:pStyle w:val="Normaalweb"/>
                </w:pPr>
              </w:pPrChange>
            </w:pPr>
          </w:p>
          <w:p w14:paraId="4DDC80B5" w14:textId="426C19F7" w:rsidR="00C617DA" w:rsidRPr="00737706" w:rsidRDefault="00C617DA">
            <w:pPr>
              <w:jc w:val="both"/>
              <w:rPr>
                <w:ins w:id="3239" w:author="Julie François" w:date="2024-04-16T12:15:00Z"/>
                <w:rFonts w:ascii="Calibri" w:hAnsi="Calibri" w:cs="Calibri"/>
                <w:lang w:val="nl-BE"/>
                <w:rPrChange w:id="3240" w:author="Julie François" w:date="2024-04-16T12:25:00Z">
                  <w:rPr>
                    <w:ins w:id="3241" w:author="Julie François" w:date="2024-04-16T12:15:00Z"/>
                  </w:rPr>
                </w:rPrChange>
              </w:rPr>
              <w:pPrChange w:id="3242" w:author="Julie François" w:date="2024-04-16T12:17:00Z">
                <w:pPr>
                  <w:pStyle w:val="Normaalweb"/>
                </w:pPr>
              </w:pPrChange>
            </w:pPr>
          </w:p>
          <w:p w14:paraId="4B1BA86C" w14:textId="77777777" w:rsidR="00F55336" w:rsidRPr="007B4118" w:rsidRDefault="00F55336" w:rsidP="007B4118">
            <w:pPr>
              <w:jc w:val="both"/>
              <w:rPr>
                <w:ins w:id="3243" w:author="Julie François" w:date="2024-04-16T12:15:00Z"/>
                <w:rFonts w:ascii="Calibri" w:hAnsi="Calibri" w:cs="Calibri"/>
                <w:lang w:val="nl-BE"/>
              </w:rPr>
            </w:pPr>
          </w:p>
        </w:tc>
        <w:tc>
          <w:tcPr>
            <w:tcW w:w="5812" w:type="dxa"/>
            <w:shd w:val="clear" w:color="auto" w:fill="auto"/>
          </w:tcPr>
          <w:p w14:paraId="35A01C35" w14:textId="77777777" w:rsidR="008E52D0" w:rsidRPr="007B4118" w:rsidRDefault="008E52D0">
            <w:pPr>
              <w:jc w:val="both"/>
              <w:rPr>
                <w:ins w:id="3244" w:author="Julie François" w:date="2024-04-16T12:16:00Z"/>
                <w:rFonts w:ascii="Calibri" w:hAnsi="Calibri" w:cs="Calibri"/>
                <w:lang w:val="en-US"/>
                <w:rPrChange w:id="3245" w:author="Julie François" w:date="2024-04-16T12:17:00Z">
                  <w:rPr>
                    <w:ins w:id="3246" w:author="Julie François" w:date="2024-04-16T12:16:00Z"/>
                  </w:rPr>
                </w:rPrChange>
              </w:rPr>
              <w:pPrChange w:id="3247" w:author="Julie François" w:date="2024-04-16T12:17:00Z">
                <w:pPr>
                  <w:pStyle w:val="Normaalweb"/>
                </w:pPr>
              </w:pPrChange>
            </w:pPr>
            <w:ins w:id="3248" w:author="Julie François" w:date="2024-04-16T12:16:00Z">
              <w:r w:rsidRPr="007B4118">
                <w:rPr>
                  <w:rFonts w:ascii="Calibri" w:hAnsi="Calibri" w:cs="Calibri"/>
                  <w:lang w:val="en-US"/>
                  <w:rPrChange w:id="3249" w:author="Julie François" w:date="2024-04-16T12:17:00Z">
                    <w:rPr>
                      <w:rFonts w:ascii="HelveticaLTStd" w:hAnsi="HelveticaLTStd"/>
                      <w:sz w:val="20"/>
                      <w:szCs w:val="20"/>
                    </w:rPr>
                  </w:rPrChange>
                </w:rPr>
                <w:lastRenderedPageBreak/>
                <w:t xml:space="preserve">Art. 134 </w:t>
              </w:r>
            </w:ins>
          </w:p>
          <w:p w14:paraId="5A66E2C9" w14:textId="77777777" w:rsidR="008E52D0" w:rsidRPr="007B4118" w:rsidRDefault="008E52D0">
            <w:pPr>
              <w:jc w:val="both"/>
              <w:rPr>
                <w:ins w:id="3250" w:author="Julie François" w:date="2024-04-16T12:16:00Z"/>
                <w:rFonts w:ascii="Calibri" w:hAnsi="Calibri" w:cs="Calibri"/>
                <w:lang w:val="en-US"/>
                <w:rPrChange w:id="3251" w:author="Julie François" w:date="2024-04-16T12:17:00Z">
                  <w:rPr>
                    <w:ins w:id="3252" w:author="Julie François" w:date="2024-04-16T12:16:00Z"/>
                  </w:rPr>
                </w:rPrChange>
              </w:rPr>
              <w:pPrChange w:id="3253" w:author="Julie François" w:date="2024-04-16T12:17:00Z">
                <w:pPr>
                  <w:pStyle w:val="Normaalweb"/>
                </w:pPr>
              </w:pPrChange>
            </w:pPr>
            <w:ins w:id="3254" w:author="Julie François" w:date="2024-04-16T12:16:00Z">
              <w:r w:rsidRPr="007B4118">
                <w:rPr>
                  <w:rFonts w:ascii="Calibri" w:hAnsi="Calibri" w:cs="Calibri"/>
                  <w:b/>
                  <w:bCs/>
                  <w:lang w:val="en-US"/>
                  <w:rPrChange w:id="3255" w:author="Julie François" w:date="2024-04-16T12:17:00Z">
                    <w:rPr>
                      <w:rFonts w:ascii="HelveticaLTStd" w:hAnsi="HelveticaLTStd"/>
                      <w:b/>
                      <w:bCs/>
                      <w:sz w:val="20"/>
                      <w:szCs w:val="20"/>
                    </w:rPr>
                  </w:rPrChange>
                </w:rPr>
                <w:t xml:space="preserve">Dans </w:t>
              </w:r>
              <w:proofErr w:type="spellStart"/>
              <w:r w:rsidRPr="007B4118">
                <w:rPr>
                  <w:rFonts w:ascii="Calibri" w:hAnsi="Calibri" w:cs="Calibri"/>
                  <w:b/>
                  <w:bCs/>
                  <w:lang w:val="en-US"/>
                  <w:rPrChange w:id="3256"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257"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258" w:author="Julie François" w:date="2024-04-16T12:17:00Z">
                    <w:rPr>
                      <w:rFonts w:ascii="HelveticaLTStd" w:hAnsi="HelveticaLTStd"/>
                      <w:b/>
                      <w:bCs/>
                      <w:sz w:val="20"/>
                      <w:szCs w:val="20"/>
                    </w:rPr>
                  </w:rPrChange>
                </w:rPr>
                <w:t>article</w:t>
              </w:r>
              <w:proofErr w:type="spellEnd"/>
              <w:r w:rsidRPr="007B4118">
                <w:rPr>
                  <w:rFonts w:ascii="Calibri" w:hAnsi="Calibri" w:cs="Calibri"/>
                  <w:b/>
                  <w:bCs/>
                  <w:lang w:val="en-US"/>
                  <w:rPrChange w:id="3259" w:author="Julie François" w:date="2024-04-16T12:17:00Z">
                    <w:rPr>
                      <w:rFonts w:ascii="HelveticaLTStd" w:hAnsi="HelveticaLTStd"/>
                      <w:b/>
                      <w:bCs/>
                      <w:sz w:val="20"/>
                      <w:szCs w:val="20"/>
                    </w:rPr>
                  </w:rPrChange>
                </w:rPr>
                <w:t xml:space="preserve"> 7:151/1 proposé, </w:t>
              </w:r>
              <w:proofErr w:type="spellStart"/>
              <w:r w:rsidRPr="007B4118">
                <w:rPr>
                  <w:rFonts w:ascii="Calibri" w:hAnsi="Calibri" w:cs="Calibri"/>
                  <w:b/>
                  <w:bCs/>
                  <w:lang w:val="en-US"/>
                  <w:rPrChange w:id="3260" w:author="Julie François" w:date="2024-04-16T12:17:00Z">
                    <w:rPr>
                      <w:rFonts w:ascii="HelveticaLTStd" w:hAnsi="HelveticaLTStd"/>
                      <w:b/>
                      <w:bCs/>
                      <w:sz w:val="20"/>
                      <w:szCs w:val="20"/>
                    </w:rPr>
                  </w:rPrChange>
                </w:rPr>
                <w:t>apporter</w:t>
              </w:r>
              <w:proofErr w:type="spellEnd"/>
              <w:r w:rsidRPr="007B4118">
                <w:rPr>
                  <w:rFonts w:ascii="Calibri" w:hAnsi="Calibri" w:cs="Calibri"/>
                  <w:b/>
                  <w:bCs/>
                  <w:lang w:val="en-US"/>
                  <w:rPrChange w:id="3261" w:author="Julie François" w:date="2024-04-16T12:17:00Z">
                    <w:rPr>
                      <w:rFonts w:ascii="HelveticaLTStd" w:hAnsi="HelveticaLTStd"/>
                      <w:b/>
                      <w:bCs/>
                      <w:sz w:val="20"/>
                      <w:szCs w:val="20"/>
                    </w:rPr>
                  </w:rPrChange>
                </w:rPr>
                <w:t xml:space="preserve"> les </w:t>
              </w:r>
              <w:proofErr w:type="spellStart"/>
              <w:r w:rsidRPr="007B4118">
                <w:rPr>
                  <w:rFonts w:ascii="Calibri" w:hAnsi="Calibri" w:cs="Calibri"/>
                  <w:b/>
                  <w:bCs/>
                  <w:lang w:val="en-US"/>
                  <w:rPrChange w:id="3262" w:author="Julie François" w:date="2024-04-16T12:17:00Z">
                    <w:rPr>
                      <w:rFonts w:ascii="HelveticaLTStd" w:hAnsi="HelveticaLTStd"/>
                      <w:b/>
                      <w:bCs/>
                      <w:sz w:val="20"/>
                      <w:szCs w:val="20"/>
                    </w:rPr>
                  </w:rPrChange>
                </w:rPr>
                <w:t>mo</w:t>
              </w:r>
              <w:proofErr w:type="spellEnd"/>
              <w:r w:rsidRPr="007B4118">
                <w:rPr>
                  <w:rFonts w:ascii="Calibri" w:hAnsi="Calibri" w:cs="Calibri"/>
                  <w:b/>
                  <w:bCs/>
                  <w:lang w:val="en-US"/>
                  <w:rPrChange w:id="3263"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264" w:author="Julie François" w:date="2024-04-16T12:17:00Z">
                    <w:rPr>
                      <w:rFonts w:ascii="HelveticaLTStd" w:hAnsi="HelveticaLTStd"/>
                      <w:b/>
                      <w:bCs/>
                      <w:sz w:val="20"/>
                      <w:szCs w:val="20"/>
                    </w:rPr>
                  </w:rPrChange>
                </w:rPr>
                <w:t>difications</w:t>
              </w:r>
              <w:proofErr w:type="spellEnd"/>
              <w:r w:rsidRPr="007B4118">
                <w:rPr>
                  <w:rFonts w:ascii="Calibri" w:hAnsi="Calibri" w:cs="Calibri"/>
                  <w:b/>
                  <w:bCs/>
                  <w:lang w:val="en-US"/>
                  <w:rPrChange w:id="3265"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266" w:author="Julie François" w:date="2024-04-16T12:17:00Z">
                    <w:rPr>
                      <w:rFonts w:ascii="HelveticaLTStd" w:hAnsi="HelveticaLTStd"/>
                      <w:b/>
                      <w:bCs/>
                      <w:sz w:val="20"/>
                      <w:szCs w:val="20"/>
                    </w:rPr>
                  </w:rPrChange>
                </w:rPr>
                <w:t>suivantes</w:t>
              </w:r>
              <w:proofErr w:type="spellEnd"/>
              <w:r w:rsidRPr="007B4118">
                <w:rPr>
                  <w:rFonts w:ascii="Calibri" w:hAnsi="Calibri" w:cs="Calibri"/>
                  <w:b/>
                  <w:bCs/>
                  <w:lang w:val="en-US"/>
                  <w:rPrChange w:id="3267" w:author="Julie François" w:date="2024-04-16T12:17:00Z">
                    <w:rPr>
                      <w:rFonts w:ascii="HelveticaLTStd" w:hAnsi="HelveticaLTStd"/>
                      <w:b/>
                      <w:bCs/>
                      <w:sz w:val="20"/>
                      <w:szCs w:val="20"/>
                    </w:rPr>
                  </w:rPrChange>
                </w:rPr>
                <w:t xml:space="preserve">: </w:t>
              </w:r>
            </w:ins>
          </w:p>
          <w:p w14:paraId="38172870" w14:textId="77777777" w:rsidR="008E52D0" w:rsidRPr="007B4118" w:rsidRDefault="008E52D0">
            <w:pPr>
              <w:jc w:val="both"/>
              <w:rPr>
                <w:ins w:id="3268" w:author="Julie François" w:date="2024-04-16T12:16:00Z"/>
                <w:rFonts w:ascii="Calibri" w:hAnsi="Calibri" w:cs="Calibri"/>
                <w:lang w:val="en-US"/>
                <w:rPrChange w:id="3269" w:author="Julie François" w:date="2024-04-16T12:17:00Z">
                  <w:rPr>
                    <w:ins w:id="3270" w:author="Julie François" w:date="2024-04-16T12:16:00Z"/>
                  </w:rPr>
                </w:rPrChange>
              </w:rPr>
              <w:pPrChange w:id="3271" w:author="Julie François" w:date="2024-04-16T12:17:00Z">
                <w:pPr>
                  <w:pStyle w:val="Normaalweb"/>
                </w:pPr>
              </w:pPrChange>
            </w:pPr>
            <w:ins w:id="3272" w:author="Julie François" w:date="2024-04-16T12:16:00Z">
              <w:r w:rsidRPr="007B4118">
                <w:rPr>
                  <w:rFonts w:ascii="Calibri" w:hAnsi="Calibri" w:cs="Calibri"/>
                  <w:b/>
                  <w:bCs/>
                  <w:lang w:val="en-US"/>
                  <w:rPrChange w:id="3273" w:author="Julie François" w:date="2024-04-16T12:17:00Z">
                    <w:rPr>
                      <w:rFonts w:ascii="HelveticaLTStd" w:hAnsi="HelveticaLTStd"/>
                      <w:b/>
                      <w:bCs/>
                      <w:sz w:val="20"/>
                      <w:szCs w:val="20"/>
                    </w:rPr>
                  </w:rPrChange>
                </w:rPr>
                <w:t>1</w:t>
              </w:r>
              <w:r w:rsidRPr="007B4118">
                <w:rPr>
                  <w:rFonts w:ascii="Calibri" w:hAnsi="Calibri" w:cs="Calibri" w:hint="eastAsia"/>
                  <w:b/>
                  <w:bCs/>
                  <w:lang w:val="en-US"/>
                  <w:rPrChange w:id="3274"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275" w:author="Julie François" w:date="2024-04-16T12:17:00Z">
                    <w:rPr>
                      <w:rFonts w:ascii="HelveticaLTStd" w:hAnsi="HelveticaLTStd"/>
                      <w:b/>
                      <w:bCs/>
                      <w:sz w:val="20"/>
                      <w:szCs w:val="20"/>
                    </w:rPr>
                  </w:rPrChange>
                </w:rPr>
                <w:t xml:space="preserve"> dans le </w:t>
              </w:r>
              <w:proofErr w:type="spellStart"/>
              <w:r w:rsidRPr="007B4118">
                <w:rPr>
                  <w:rFonts w:ascii="Calibri" w:hAnsi="Calibri" w:cs="Calibri"/>
                  <w:b/>
                  <w:bCs/>
                  <w:lang w:val="en-US"/>
                  <w:rPrChange w:id="3276" w:author="Julie François" w:date="2024-04-16T12:17:00Z">
                    <w:rPr>
                      <w:rFonts w:ascii="HelveticaLTStd" w:hAnsi="HelveticaLTStd"/>
                      <w:b/>
                      <w:bCs/>
                      <w:sz w:val="20"/>
                      <w:szCs w:val="20"/>
                    </w:rPr>
                  </w:rPrChange>
                </w:rPr>
                <w:t>paragraphe</w:t>
              </w:r>
              <w:proofErr w:type="spellEnd"/>
              <w:r w:rsidRPr="007B4118">
                <w:rPr>
                  <w:rFonts w:ascii="Calibri" w:hAnsi="Calibri" w:cs="Calibri"/>
                  <w:b/>
                  <w:bCs/>
                  <w:lang w:val="en-US"/>
                  <w:rPrChange w:id="3277" w:author="Julie François" w:date="2024-04-16T12:17:00Z">
                    <w:rPr>
                      <w:rFonts w:ascii="HelveticaLTStd" w:hAnsi="HelveticaLTStd"/>
                      <w:b/>
                      <w:bCs/>
                      <w:sz w:val="20"/>
                      <w:szCs w:val="20"/>
                    </w:rPr>
                  </w:rPrChange>
                </w:rPr>
                <w:t xml:space="preserve"> 1</w:t>
              </w:r>
              <w:r w:rsidRPr="007B4118">
                <w:rPr>
                  <w:rFonts w:ascii="Calibri" w:hAnsi="Calibri" w:cs="Calibri"/>
                  <w:b/>
                  <w:bCs/>
                  <w:position w:val="6"/>
                  <w:sz w:val="12"/>
                  <w:szCs w:val="12"/>
                  <w:lang w:val="en-US"/>
                  <w:rPrChange w:id="3278" w:author="Julie François" w:date="2024-04-16T12:17:00Z">
                    <w:rPr>
                      <w:rFonts w:ascii="HelveticaLTStd" w:hAnsi="HelveticaLTStd"/>
                      <w:b/>
                      <w:bCs/>
                      <w:position w:val="6"/>
                      <w:sz w:val="12"/>
                      <w:szCs w:val="12"/>
                    </w:rPr>
                  </w:rPrChange>
                </w:rPr>
                <w:t>er</w:t>
              </w:r>
              <w:r w:rsidRPr="007B4118">
                <w:rPr>
                  <w:rFonts w:ascii="Calibri" w:hAnsi="Calibri" w:cs="Calibri"/>
                  <w:b/>
                  <w:bCs/>
                  <w:lang w:val="en-US"/>
                  <w:rPrChange w:id="3279"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280" w:author="Julie François" w:date="2024-04-16T12:17:00Z">
                    <w:rPr>
                      <w:rFonts w:ascii="HelveticaLTStd" w:hAnsi="HelveticaLTStd"/>
                      <w:b/>
                      <w:bCs/>
                      <w:sz w:val="20"/>
                      <w:szCs w:val="20"/>
                    </w:rPr>
                  </w:rPrChange>
                </w:rPr>
                <w:t>insérer</w:t>
              </w:r>
              <w:proofErr w:type="spellEnd"/>
              <w:r w:rsidRPr="007B4118">
                <w:rPr>
                  <w:rFonts w:ascii="Calibri" w:hAnsi="Calibri" w:cs="Calibri"/>
                  <w:b/>
                  <w:bCs/>
                  <w:lang w:val="en-US"/>
                  <w:rPrChange w:id="3281" w:author="Julie François" w:date="2024-04-16T12:17:00Z">
                    <w:rPr>
                      <w:rFonts w:ascii="HelveticaLTStd" w:hAnsi="HelveticaLTStd"/>
                      <w:b/>
                      <w:bCs/>
                      <w:sz w:val="20"/>
                      <w:szCs w:val="20"/>
                    </w:rPr>
                  </w:rPrChange>
                </w:rPr>
                <w:t xml:space="preserve"> un </w:t>
              </w:r>
              <w:proofErr w:type="spellStart"/>
              <w:r w:rsidRPr="007B4118">
                <w:rPr>
                  <w:rFonts w:ascii="Calibri" w:hAnsi="Calibri" w:cs="Calibri"/>
                  <w:b/>
                  <w:bCs/>
                  <w:lang w:val="en-US"/>
                  <w:rPrChange w:id="3282"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283"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284" w:author="Julie François" w:date="2024-04-16T12:17:00Z">
                    <w:rPr>
                      <w:rFonts w:ascii="HelveticaLTStd" w:hAnsi="HelveticaLTStd"/>
                      <w:b/>
                      <w:bCs/>
                      <w:sz w:val="20"/>
                      <w:szCs w:val="20"/>
                    </w:rPr>
                  </w:rPrChange>
                </w:rPr>
                <w:t>rédige</w:t>
              </w:r>
              <w:proofErr w:type="spellEnd"/>
              <w:r w:rsidRPr="007B4118">
                <w:rPr>
                  <w:rFonts w:ascii="Calibri" w:hAnsi="Calibri" w:cs="Calibri"/>
                  <w:b/>
                  <w:bCs/>
                  <w:lang w:val="en-US"/>
                  <w:rPrChange w:id="3285"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286" w:author="Julie François" w:date="2024-04-16T12:17:00Z">
                    <w:rPr>
                      <w:rFonts w:ascii="HelveticaLTStd" w:hAnsi="HelveticaLTStd"/>
                      <w:b/>
                      <w:bCs/>
                      <w:sz w:val="20"/>
                      <w:szCs w:val="20"/>
                    </w:rPr>
                  </w:rPrChange>
                </w:rPr>
                <w:t>comme</w:t>
              </w:r>
              <w:proofErr w:type="spellEnd"/>
              <w:r w:rsidRPr="007B4118">
                <w:rPr>
                  <w:rFonts w:ascii="Calibri" w:hAnsi="Calibri" w:cs="Calibri"/>
                  <w:b/>
                  <w:bCs/>
                  <w:lang w:val="en-US"/>
                  <w:rPrChange w:id="3287" w:author="Julie François" w:date="2024-04-16T12:17:00Z">
                    <w:rPr>
                      <w:rFonts w:ascii="HelveticaLTStd" w:hAnsi="HelveticaLTStd"/>
                      <w:b/>
                      <w:bCs/>
                      <w:sz w:val="20"/>
                      <w:szCs w:val="20"/>
                    </w:rPr>
                  </w:rPrChange>
                </w:rPr>
                <w:t xml:space="preserve"> suit, entre </w:t>
              </w:r>
              <w:proofErr w:type="spellStart"/>
              <w:r w:rsidRPr="007B4118">
                <w:rPr>
                  <w:rFonts w:ascii="Calibri" w:hAnsi="Calibri" w:cs="Calibri"/>
                  <w:b/>
                  <w:bCs/>
                  <w:lang w:val="en-US"/>
                  <w:rPrChange w:id="3288"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289"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290"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291" w:author="Julie François" w:date="2024-04-16T12:17:00Z">
                    <w:rPr>
                      <w:rFonts w:ascii="HelveticaLTStd" w:hAnsi="HelveticaLTStd"/>
                      <w:b/>
                      <w:bCs/>
                      <w:sz w:val="20"/>
                      <w:szCs w:val="20"/>
                    </w:rPr>
                  </w:rPrChange>
                </w:rPr>
                <w:t xml:space="preserve"> 1</w:t>
              </w:r>
              <w:r w:rsidRPr="007B4118">
                <w:rPr>
                  <w:rFonts w:ascii="Calibri" w:hAnsi="Calibri" w:cs="Calibri"/>
                  <w:b/>
                  <w:bCs/>
                  <w:position w:val="6"/>
                  <w:sz w:val="12"/>
                  <w:szCs w:val="12"/>
                  <w:lang w:val="en-US"/>
                  <w:rPrChange w:id="3292" w:author="Julie François" w:date="2024-04-16T12:17:00Z">
                    <w:rPr>
                      <w:rFonts w:ascii="HelveticaLTStd" w:hAnsi="HelveticaLTStd"/>
                      <w:b/>
                      <w:bCs/>
                      <w:position w:val="6"/>
                      <w:sz w:val="12"/>
                      <w:szCs w:val="12"/>
                    </w:rPr>
                  </w:rPrChange>
                </w:rPr>
                <w:t xml:space="preserve">er </w:t>
              </w:r>
              <w:r w:rsidRPr="007B4118">
                <w:rPr>
                  <w:rFonts w:ascii="Calibri" w:hAnsi="Calibri" w:cs="Calibri"/>
                  <w:b/>
                  <w:bCs/>
                  <w:lang w:val="en-US"/>
                  <w:rPrChange w:id="3293" w:author="Julie François" w:date="2024-04-16T12:17:00Z">
                    <w:rPr>
                      <w:rFonts w:ascii="HelveticaLTStd" w:hAnsi="HelveticaLTStd"/>
                      <w:b/>
                      <w:bCs/>
                      <w:sz w:val="20"/>
                      <w:szCs w:val="20"/>
                    </w:rPr>
                  </w:rPrChange>
                </w:rPr>
                <w:t xml:space="preserve">et </w:t>
              </w:r>
              <w:proofErr w:type="spellStart"/>
              <w:r w:rsidRPr="007B4118">
                <w:rPr>
                  <w:rFonts w:ascii="Calibri" w:hAnsi="Calibri" w:cs="Calibri"/>
                  <w:b/>
                  <w:bCs/>
                  <w:lang w:val="en-US"/>
                  <w:rPrChange w:id="3294"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295"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296"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297" w:author="Julie François" w:date="2024-04-16T12:17:00Z">
                    <w:rPr>
                      <w:rFonts w:ascii="HelveticaLTStd" w:hAnsi="HelveticaLTStd"/>
                      <w:b/>
                      <w:bCs/>
                      <w:sz w:val="20"/>
                      <w:szCs w:val="20"/>
                    </w:rPr>
                  </w:rPrChange>
                </w:rPr>
                <w:t xml:space="preserve"> 2 </w:t>
              </w:r>
              <w:proofErr w:type="spellStart"/>
              <w:r w:rsidRPr="007B4118">
                <w:rPr>
                  <w:rFonts w:ascii="Calibri" w:hAnsi="Calibri" w:cs="Calibri"/>
                  <w:b/>
                  <w:bCs/>
                  <w:lang w:val="en-US"/>
                  <w:rPrChange w:id="3298" w:author="Julie François" w:date="2024-04-16T12:17:00Z">
                    <w:rPr>
                      <w:rFonts w:ascii="HelveticaLTStd" w:hAnsi="HelveticaLTStd"/>
                      <w:b/>
                      <w:bCs/>
                      <w:sz w:val="20"/>
                      <w:szCs w:val="20"/>
                    </w:rPr>
                  </w:rPrChange>
                </w:rPr>
                <w:t>ancien</w:t>
              </w:r>
              <w:proofErr w:type="spellEnd"/>
              <w:r w:rsidRPr="007B4118">
                <w:rPr>
                  <w:rFonts w:ascii="Calibri" w:hAnsi="Calibri" w:cs="Calibri"/>
                  <w:b/>
                  <w:bCs/>
                  <w:lang w:val="en-US"/>
                  <w:rPrChange w:id="3299" w:author="Julie François" w:date="2024-04-16T12:17:00Z">
                    <w:rPr>
                      <w:rFonts w:ascii="HelveticaLTStd" w:hAnsi="HelveticaLTStd"/>
                      <w:b/>
                      <w:bCs/>
                      <w:sz w:val="20"/>
                      <w:szCs w:val="20"/>
                    </w:rPr>
                  </w:rPrChange>
                </w:rPr>
                <w:t xml:space="preserve">, qui </w:t>
              </w:r>
              <w:proofErr w:type="spellStart"/>
              <w:r w:rsidRPr="007B4118">
                <w:rPr>
                  <w:rFonts w:ascii="Calibri" w:hAnsi="Calibri" w:cs="Calibri"/>
                  <w:b/>
                  <w:bCs/>
                  <w:lang w:val="en-US"/>
                  <w:rPrChange w:id="3300" w:author="Julie François" w:date="2024-04-16T12:17:00Z">
                    <w:rPr>
                      <w:rFonts w:ascii="HelveticaLTStd" w:hAnsi="HelveticaLTStd"/>
                      <w:b/>
                      <w:bCs/>
                      <w:sz w:val="20"/>
                      <w:szCs w:val="20"/>
                    </w:rPr>
                  </w:rPrChange>
                </w:rPr>
                <w:t>devient</w:t>
              </w:r>
              <w:proofErr w:type="spellEnd"/>
              <w:r w:rsidRPr="007B4118">
                <w:rPr>
                  <w:rFonts w:ascii="Calibri" w:hAnsi="Calibri" w:cs="Calibri"/>
                  <w:b/>
                  <w:bCs/>
                  <w:lang w:val="en-US"/>
                  <w:rPrChange w:id="3301"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302"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303"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304"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305" w:author="Julie François" w:date="2024-04-16T12:17:00Z">
                    <w:rPr>
                      <w:rFonts w:ascii="HelveticaLTStd" w:hAnsi="HelveticaLTStd"/>
                      <w:b/>
                      <w:bCs/>
                      <w:sz w:val="20"/>
                      <w:szCs w:val="20"/>
                    </w:rPr>
                  </w:rPrChange>
                </w:rPr>
                <w:t xml:space="preserve"> 3: </w:t>
              </w:r>
            </w:ins>
          </w:p>
          <w:p w14:paraId="6B772E58" w14:textId="77777777" w:rsidR="008E52D0" w:rsidRPr="007B4118" w:rsidRDefault="008E52D0">
            <w:pPr>
              <w:jc w:val="both"/>
              <w:rPr>
                <w:ins w:id="3306" w:author="Julie François" w:date="2024-04-16T12:16:00Z"/>
                <w:rFonts w:ascii="Calibri" w:hAnsi="Calibri" w:cs="Calibri"/>
                <w:lang w:val="en-US"/>
                <w:rPrChange w:id="3307" w:author="Julie François" w:date="2024-04-16T12:17:00Z">
                  <w:rPr>
                    <w:ins w:id="3308" w:author="Julie François" w:date="2024-04-16T12:16:00Z"/>
                  </w:rPr>
                </w:rPrChange>
              </w:rPr>
              <w:pPrChange w:id="3309" w:author="Julie François" w:date="2024-04-16T12:17:00Z">
                <w:pPr>
                  <w:pStyle w:val="Normaalweb"/>
                </w:pPr>
              </w:pPrChange>
            </w:pPr>
            <w:ins w:id="3310" w:author="Julie François" w:date="2024-04-16T12:16:00Z">
              <w:r w:rsidRPr="007B4118">
                <w:rPr>
                  <w:rFonts w:ascii="Calibri" w:hAnsi="Calibri" w:cs="Calibri" w:hint="eastAsia"/>
                  <w:i/>
                  <w:iCs/>
                  <w:lang w:val="en-US"/>
                  <w:rPrChange w:id="3311"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312" w:author="Julie François" w:date="2024-04-16T12:17:00Z">
                    <w:rPr>
                      <w:rFonts w:ascii="HelveticaLTStd" w:hAnsi="HelveticaLTStd"/>
                      <w:i/>
                      <w:iCs/>
                      <w:sz w:val="20"/>
                      <w:szCs w:val="20"/>
                    </w:rPr>
                  </w:rPrChange>
                </w:rPr>
                <w:t xml:space="preserve">Les </w:t>
              </w:r>
              <w:proofErr w:type="spellStart"/>
              <w:r w:rsidRPr="007B4118">
                <w:rPr>
                  <w:rFonts w:ascii="Calibri" w:hAnsi="Calibri" w:cs="Calibri"/>
                  <w:i/>
                  <w:iCs/>
                  <w:lang w:val="en-US"/>
                  <w:rPrChange w:id="3313" w:author="Julie François" w:date="2024-04-16T12:17:00Z">
                    <w:rPr>
                      <w:rFonts w:ascii="HelveticaLTStd" w:hAnsi="HelveticaLTStd"/>
                      <w:i/>
                      <w:iCs/>
                      <w:sz w:val="20"/>
                      <w:szCs w:val="20"/>
                    </w:rPr>
                  </w:rPrChange>
                </w:rPr>
                <w:t>filiales</w:t>
              </w:r>
              <w:proofErr w:type="spellEnd"/>
              <w:r w:rsidRPr="007B4118">
                <w:rPr>
                  <w:rFonts w:ascii="Calibri" w:hAnsi="Calibri" w:cs="Calibri"/>
                  <w:i/>
                  <w:iCs/>
                  <w:lang w:val="en-US"/>
                  <w:rPrChange w:id="3314" w:author="Julie François" w:date="2024-04-16T12:17:00Z">
                    <w:rPr>
                      <w:rFonts w:ascii="HelveticaLTStd" w:hAnsi="HelveticaLTStd"/>
                      <w:i/>
                      <w:iCs/>
                      <w:sz w:val="20"/>
                      <w:szCs w:val="20"/>
                    </w:rPr>
                  </w:rPrChange>
                </w:rPr>
                <w:t xml:space="preserve"> non </w:t>
              </w:r>
              <w:proofErr w:type="spellStart"/>
              <w:r w:rsidRPr="007B4118">
                <w:rPr>
                  <w:rFonts w:ascii="Calibri" w:hAnsi="Calibri" w:cs="Calibri"/>
                  <w:i/>
                  <w:iCs/>
                  <w:lang w:val="en-US"/>
                  <w:rPrChange w:id="3315" w:author="Julie François" w:date="2024-04-16T12:17:00Z">
                    <w:rPr>
                      <w:rFonts w:ascii="HelveticaLTStd" w:hAnsi="HelveticaLTStd"/>
                      <w:i/>
                      <w:iCs/>
                      <w:sz w:val="20"/>
                      <w:szCs w:val="20"/>
                    </w:rPr>
                  </w:rPrChange>
                </w:rPr>
                <w:t>cotées</w:t>
              </w:r>
              <w:proofErr w:type="spellEnd"/>
              <w:r w:rsidRPr="007B4118">
                <w:rPr>
                  <w:rFonts w:ascii="Calibri" w:hAnsi="Calibri" w:cs="Calibri"/>
                  <w:i/>
                  <w:iCs/>
                  <w:lang w:val="en-US"/>
                  <w:rPrChange w:id="331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17" w:author="Julie François" w:date="2024-04-16T12:17:00Z">
                    <w:rPr>
                      <w:rFonts w:ascii="HelveticaLTStd" w:hAnsi="HelveticaLTStd"/>
                      <w:i/>
                      <w:iCs/>
                      <w:sz w:val="20"/>
                      <w:szCs w:val="20"/>
                    </w:rPr>
                  </w:rPrChange>
                </w:rPr>
                <w:t>d</w:t>
              </w:r>
              <w:r w:rsidRPr="007B4118">
                <w:rPr>
                  <w:rFonts w:ascii="Calibri" w:hAnsi="Calibri" w:cs="Calibri" w:hint="eastAsia"/>
                  <w:i/>
                  <w:iCs/>
                  <w:lang w:val="en-US"/>
                  <w:rPrChange w:id="3318"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319" w:author="Julie François" w:date="2024-04-16T12:17:00Z">
                    <w:rPr>
                      <w:rFonts w:ascii="HelveticaLTStd" w:hAnsi="HelveticaLTStd"/>
                      <w:i/>
                      <w:iCs/>
                      <w:sz w:val="20"/>
                      <w:szCs w:val="20"/>
                    </w:rPr>
                  </w:rPrChange>
                </w:rPr>
                <w:t>une</w:t>
              </w:r>
              <w:proofErr w:type="spellEnd"/>
              <w:r w:rsidRPr="007B4118">
                <w:rPr>
                  <w:rFonts w:ascii="Calibri" w:hAnsi="Calibri" w:cs="Calibri"/>
                  <w:i/>
                  <w:iCs/>
                  <w:lang w:val="en-US"/>
                  <w:rPrChange w:id="332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21" w:author="Julie François" w:date="2024-04-16T12:17:00Z">
                    <w:rPr>
                      <w:rFonts w:ascii="HelveticaLTStd" w:hAnsi="HelveticaLTStd"/>
                      <w:i/>
                      <w:iCs/>
                      <w:sz w:val="20"/>
                      <w:szCs w:val="20"/>
                    </w:rPr>
                  </w:rPrChange>
                </w:rPr>
                <w:t>sociéte</w:t>
              </w:r>
              <w:proofErr w:type="spellEnd"/>
              <w:r w:rsidRPr="007B4118">
                <w:rPr>
                  <w:rFonts w:ascii="Calibri" w:hAnsi="Calibri" w:cs="Calibri"/>
                  <w:i/>
                  <w:iCs/>
                  <w:lang w:val="en-US"/>
                  <w:rPrChange w:id="3322"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23" w:author="Julie François" w:date="2024-04-16T12:17:00Z">
                    <w:rPr>
                      <w:rFonts w:ascii="HelveticaLTStd" w:hAnsi="HelveticaLTStd"/>
                      <w:i/>
                      <w:iCs/>
                      <w:sz w:val="20"/>
                      <w:szCs w:val="20"/>
                    </w:rPr>
                  </w:rPrChange>
                </w:rPr>
                <w:t>cotée</w:t>
              </w:r>
              <w:proofErr w:type="spellEnd"/>
              <w:r w:rsidRPr="007B4118">
                <w:rPr>
                  <w:rFonts w:ascii="Calibri" w:hAnsi="Calibri" w:cs="Calibri"/>
                  <w:i/>
                  <w:iCs/>
                  <w:lang w:val="en-US"/>
                  <w:rPrChange w:id="3324" w:author="Julie François" w:date="2024-04-16T12:17:00Z">
                    <w:rPr>
                      <w:rFonts w:ascii="HelveticaLTStd" w:hAnsi="HelveticaLTStd"/>
                      <w:i/>
                      <w:iCs/>
                      <w:sz w:val="20"/>
                      <w:szCs w:val="20"/>
                    </w:rPr>
                  </w:rPrChange>
                </w:rPr>
                <w:t xml:space="preserve"> ne </w:t>
              </w:r>
              <w:proofErr w:type="spellStart"/>
              <w:r w:rsidRPr="007B4118">
                <w:rPr>
                  <w:rFonts w:ascii="Calibri" w:hAnsi="Calibri" w:cs="Calibri"/>
                  <w:i/>
                  <w:iCs/>
                  <w:lang w:val="en-US"/>
                  <w:rPrChange w:id="3325" w:author="Julie François" w:date="2024-04-16T12:17:00Z">
                    <w:rPr>
                      <w:rFonts w:ascii="HelveticaLTStd" w:hAnsi="HelveticaLTStd"/>
                      <w:i/>
                      <w:iCs/>
                      <w:sz w:val="20"/>
                      <w:szCs w:val="20"/>
                    </w:rPr>
                  </w:rPrChange>
                </w:rPr>
                <w:t>peuvent</w:t>
              </w:r>
              <w:proofErr w:type="spellEnd"/>
              <w:r w:rsidRPr="007B4118">
                <w:rPr>
                  <w:rFonts w:ascii="Calibri" w:hAnsi="Calibri" w:cs="Calibri"/>
                  <w:i/>
                  <w:iCs/>
                  <w:lang w:val="en-US"/>
                  <w:rPrChange w:id="332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27" w:author="Julie François" w:date="2024-04-16T12:17:00Z">
                    <w:rPr>
                      <w:rFonts w:ascii="HelveticaLTStd" w:hAnsi="HelveticaLTStd"/>
                      <w:i/>
                      <w:iCs/>
                      <w:sz w:val="20"/>
                      <w:szCs w:val="20"/>
                    </w:rPr>
                  </w:rPrChange>
                </w:rPr>
                <w:t>céder</w:t>
              </w:r>
              <w:proofErr w:type="spellEnd"/>
              <w:r w:rsidRPr="007B4118">
                <w:rPr>
                  <w:rFonts w:ascii="Calibri" w:hAnsi="Calibri" w:cs="Calibri"/>
                  <w:i/>
                  <w:iCs/>
                  <w:lang w:val="en-US"/>
                  <w:rPrChange w:id="3328" w:author="Julie François" w:date="2024-04-16T12:17:00Z">
                    <w:rPr>
                      <w:rFonts w:ascii="HelveticaLTStd" w:hAnsi="HelveticaLTStd"/>
                      <w:i/>
                      <w:iCs/>
                      <w:sz w:val="20"/>
                      <w:szCs w:val="20"/>
                    </w:rPr>
                  </w:rPrChange>
                </w:rPr>
                <w:t xml:space="preserve"> des </w:t>
              </w:r>
              <w:proofErr w:type="spellStart"/>
              <w:r w:rsidRPr="007B4118">
                <w:rPr>
                  <w:rFonts w:ascii="Calibri" w:hAnsi="Calibri" w:cs="Calibri"/>
                  <w:i/>
                  <w:iCs/>
                  <w:lang w:val="en-US"/>
                  <w:rPrChange w:id="3329" w:author="Julie François" w:date="2024-04-16T12:17:00Z">
                    <w:rPr>
                      <w:rFonts w:ascii="HelveticaLTStd" w:hAnsi="HelveticaLTStd"/>
                      <w:i/>
                      <w:iCs/>
                      <w:sz w:val="20"/>
                      <w:szCs w:val="20"/>
                    </w:rPr>
                  </w:rPrChange>
                </w:rPr>
                <w:t>actifs</w:t>
              </w:r>
              <w:proofErr w:type="spellEnd"/>
              <w:r w:rsidRPr="007B4118">
                <w:rPr>
                  <w:rFonts w:ascii="Calibri" w:hAnsi="Calibri" w:cs="Calibri"/>
                  <w:i/>
                  <w:iCs/>
                  <w:lang w:val="en-US"/>
                  <w:rPrChange w:id="333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31" w:author="Julie François" w:date="2024-04-16T12:17:00Z">
                    <w:rPr>
                      <w:rFonts w:ascii="HelveticaLTStd" w:hAnsi="HelveticaLTStd"/>
                      <w:i/>
                      <w:iCs/>
                      <w:sz w:val="20"/>
                      <w:szCs w:val="20"/>
                    </w:rPr>
                  </w:rPrChange>
                </w:rPr>
                <w:t>dont</w:t>
              </w:r>
              <w:proofErr w:type="spellEnd"/>
              <w:r w:rsidRPr="007B4118">
                <w:rPr>
                  <w:rFonts w:ascii="Calibri" w:hAnsi="Calibri" w:cs="Calibri"/>
                  <w:i/>
                  <w:iCs/>
                  <w:lang w:val="en-US"/>
                  <w:rPrChange w:id="3332" w:author="Julie François" w:date="2024-04-16T12:17:00Z">
                    <w:rPr>
                      <w:rFonts w:ascii="HelveticaLTStd" w:hAnsi="HelveticaLTStd"/>
                      <w:i/>
                      <w:iCs/>
                      <w:sz w:val="20"/>
                      <w:szCs w:val="20"/>
                    </w:rPr>
                  </w:rPrChange>
                </w:rPr>
                <w:t xml:space="preserve"> la </w:t>
              </w:r>
              <w:proofErr w:type="spellStart"/>
              <w:r w:rsidRPr="007B4118">
                <w:rPr>
                  <w:rFonts w:ascii="Calibri" w:hAnsi="Calibri" w:cs="Calibri"/>
                  <w:i/>
                  <w:iCs/>
                  <w:lang w:val="en-US"/>
                  <w:rPrChange w:id="3333" w:author="Julie François" w:date="2024-04-16T12:17:00Z">
                    <w:rPr>
                      <w:rFonts w:ascii="HelveticaLTStd" w:hAnsi="HelveticaLTStd"/>
                      <w:i/>
                      <w:iCs/>
                      <w:sz w:val="20"/>
                      <w:szCs w:val="20"/>
                    </w:rPr>
                  </w:rPrChange>
                </w:rPr>
                <w:t>valeur</w:t>
              </w:r>
              <w:proofErr w:type="spellEnd"/>
              <w:r w:rsidRPr="007B4118">
                <w:rPr>
                  <w:rFonts w:ascii="Calibri" w:hAnsi="Calibri" w:cs="Calibri"/>
                  <w:i/>
                  <w:iCs/>
                  <w:lang w:val="en-US"/>
                  <w:rPrChange w:id="3334"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35" w:author="Julie François" w:date="2024-04-16T12:17:00Z">
                    <w:rPr>
                      <w:rFonts w:ascii="HelveticaLTStd" w:hAnsi="HelveticaLTStd"/>
                      <w:i/>
                      <w:iCs/>
                      <w:sz w:val="20"/>
                      <w:szCs w:val="20"/>
                    </w:rPr>
                  </w:rPrChange>
                </w:rPr>
                <w:t>excède</w:t>
              </w:r>
              <w:proofErr w:type="spellEnd"/>
              <w:r w:rsidRPr="007B4118">
                <w:rPr>
                  <w:rFonts w:ascii="Calibri" w:hAnsi="Calibri" w:cs="Calibri"/>
                  <w:i/>
                  <w:iCs/>
                  <w:lang w:val="en-US"/>
                  <w:rPrChange w:id="3336" w:author="Julie François" w:date="2024-04-16T12:17:00Z">
                    <w:rPr>
                      <w:rFonts w:ascii="HelveticaLTStd" w:hAnsi="HelveticaLTStd"/>
                      <w:i/>
                      <w:iCs/>
                      <w:sz w:val="20"/>
                      <w:szCs w:val="20"/>
                    </w:rPr>
                  </w:rPrChange>
                </w:rPr>
                <w:t xml:space="preserve"> trois quarts des </w:t>
              </w:r>
              <w:proofErr w:type="spellStart"/>
              <w:r w:rsidRPr="007B4118">
                <w:rPr>
                  <w:rFonts w:ascii="Calibri" w:hAnsi="Calibri" w:cs="Calibri"/>
                  <w:i/>
                  <w:iCs/>
                  <w:lang w:val="en-US"/>
                  <w:rPrChange w:id="3337" w:author="Julie François" w:date="2024-04-16T12:17:00Z">
                    <w:rPr>
                      <w:rFonts w:ascii="HelveticaLTStd" w:hAnsi="HelveticaLTStd"/>
                      <w:i/>
                      <w:iCs/>
                      <w:sz w:val="20"/>
                      <w:szCs w:val="20"/>
                    </w:rPr>
                  </w:rPrChange>
                </w:rPr>
                <w:t>actifs</w:t>
              </w:r>
              <w:proofErr w:type="spellEnd"/>
              <w:r w:rsidRPr="007B4118">
                <w:rPr>
                  <w:rFonts w:ascii="Calibri" w:hAnsi="Calibri" w:cs="Calibri"/>
                  <w:i/>
                  <w:iCs/>
                  <w:lang w:val="en-US"/>
                  <w:rPrChange w:id="3338"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39" w:author="Julie François" w:date="2024-04-16T12:17:00Z">
                    <w:rPr>
                      <w:rFonts w:ascii="HelveticaLTStd" w:hAnsi="HelveticaLTStd"/>
                      <w:i/>
                      <w:iCs/>
                      <w:sz w:val="20"/>
                      <w:szCs w:val="20"/>
                    </w:rPr>
                  </w:rPrChange>
                </w:rPr>
                <w:t>consolidés</w:t>
              </w:r>
              <w:proofErr w:type="spellEnd"/>
              <w:r w:rsidRPr="007B4118">
                <w:rPr>
                  <w:rFonts w:ascii="Calibri" w:hAnsi="Calibri" w:cs="Calibri"/>
                  <w:i/>
                  <w:iCs/>
                  <w:lang w:val="en-US"/>
                  <w:rPrChange w:id="3340" w:author="Julie François" w:date="2024-04-16T12:17:00Z">
                    <w:rPr>
                      <w:rFonts w:ascii="HelveticaLTStd" w:hAnsi="HelveticaLTStd"/>
                      <w:i/>
                      <w:iCs/>
                      <w:sz w:val="20"/>
                      <w:szCs w:val="20"/>
                    </w:rPr>
                  </w:rPrChange>
                </w:rPr>
                <w:t xml:space="preserve"> </w:t>
              </w:r>
              <w:r w:rsidRPr="007B4118">
                <w:rPr>
                  <w:rFonts w:ascii="Calibri" w:hAnsi="Calibri" w:cs="Calibri"/>
                  <w:i/>
                  <w:iCs/>
                  <w:lang w:val="en-US"/>
                  <w:rPrChange w:id="3341" w:author="Julie François" w:date="2024-04-16T12:17:00Z">
                    <w:rPr>
                      <w:rFonts w:ascii="HelveticaLTStd" w:hAnsi="HelveticaLTStd"/>
                      <w:i/>
                      <w:iCs/>
                      <w:sz w:val="20"/>
                      <w:szCs w:val="20"/>
                    </w:rPr>
                  </w:rPrChange>
                </w:rPr>
                <w:lastRenderedPageBreak/>
                <w:t xml:space="preserve">de </w:t>
              </w:r>
              <w:proofErr w:type="spellStart"/>
              <w:r w:rsidRPr="007B4118">
                <w:rPr>
                  <w:rFonts w:ascii="Calibri" w:hAnsi="Calibri" w:cs="Calibri"/>
                  <w:i/>
                  <w:iCs/>
                  <w:lang w:val="en-US"/>
                  <w:rPrChange w:id="3342" w:author="Julie François" w:date="2024-04-16T12:17:00Z">
                    <w:rPr>
                      <w:rFonts w:ascii="HelveticaLTStd" w:hAnsi="HelveticaLTStd"/>
                      <w:i/>
                      <w:iCs/>
                      <w:sz w:val="20"/>
                      <w:szCs w:val="20"/>
                    </w:rPr>
                  </w:rPrChange>
                </w:rPr>
                <w:t>cette</w:t>
              </w:r>
              <w:proofErr w:type="spellEnd"/>
              <w:r w:rsidRPr="007B4118">
                <w:rPr>
                  <w:rFonts w:ascii="Calibri" w:hAnsi="Calibri" w:cs="Calibri"/>
                  <w:i/>
                  <w:iCs/>
                  <w:lang w:val="en-US"/>
                  <w:rPrChange w:id="3343"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44" w:author="Julie François" w:date="2024-04-16T12:17:00Z">
                    <w:rPr>
                      <w:rFonts w:ascii="HelveticaLTStd" w:hAnsi="HelveticaLTStd"/>
                      <w:i/>
                      <w:iCs/>
                      <w:sz w:val="20"/>
                      <w:szCs w:val="20"/>
                    </w:rPr>
                  </w:rPrChange>
                </w:rPr>
                <w:t>sociéte</w:t>
              </w:r>
              <w:proofErr w:type="spellEnd"/>
              <w:r w:rsidRPr="007B4118">
                <w:rPr>
                  <w:rFonts w:ascii="Calibri" w:hAnsi="Calibri" w:cs="Calibri"/>
                  <w:i/>
                  <w:iCs/>
                  <w:lang w:val="en-US"/>
                  <w:rPrChange w:id="3345"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46" w:author="Julie François" w:date="2024-04-16T12:17:00Z">
                    <w:rPr>
                      <w:rFonts w:ascii="HelveticaLTStd" w:hAnsi="HelveticaLTStd"/>
                      <w:i/>
                      <w:iCs/>
                      <w:sz w:val="20"/>
                      <w:szCs w:val="20"/>
                    </w:rPr>
                  </w:rPrChange>
                </w:rPr>
                <w:t>cotée</w:t>
              </w:r>
              <w:proofErr w:type="spellEnd"/>
              <w:r w:rsidRPr="007B4118">
                <w:rPr>
                  <w:rFonts w:ascii="Calibri" w:hAnsi="Calibri" w:cs="Calibri"/>
                  <w:i/>
                  <w:iCs/>
                  <w:lang w:val="en-US"/>
                  <w:rPrChange w:id="3347" w:author="Julie François" w:date="2024-04-16T12:17:00Z">
                    <w:rPr>
                      <w:rFonts w:ascii="HelveticaLTStd" w:hAnsi="HelveticaLTStd"/>
                      <w:i/>
                      <w:iCs/>
                      <w:sz w:val="20"/>
                      <w:szCs w:val="20"/>
                    </w:rPr>
                  </w:rPrChange>
                </w:rPr>
                <w:t xml:space="preserve"> sans </w:t>
              </w:r>
              <w:proofErr w:type="spellStart"/>
              <w:r w:rsidRPr="007B4118">
                <w:rPr>
                  <w:rFonts w:ascii="Calibri" w:hAnsi="Calibri" w:cs="Calibri"/>
                  <w:i/>
                  <w:iCs/>
                  <w:lang w:val="en-US"/>
                  <w:rPrChange w:id="3348" w:author="Julie François" w:date="2024-04-16T12:17:00Z">
                    <w:rPr>
                      <w:rFonts w:ascii="HelveticaLTStd" w:hAnsi="HelveticaLTStd"/>
                      <w:i/>
                      <w:iCs/>
                      <w:sz w:val="20"/>
                      <w:szCs w:val="20"/>
                    </w:rPr>
                  </w:rPrChange>
                </w:rPr>
                <w:t>l</w:t>
              </w:r>
              <w:r w:rsidRPr="007B4118">
                <w:rPr>
                  <w:rFonts w:ascii="Calibri" w:hAnsi="Calibri" w:cs="Calibri" w:hint="eastAsia"/>
                  <w:i/>
                  <w:iCs/>
                  <w:lang w:val="en-US"/>
                  <w:rPrChange w:id="3349"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350" w:author="Julie François" w:date="2024-04-16T12:17:00Z">
                    <w:rPr>
                      <w:rFonts w:ascii="HelveticaLTStd" w:hAnsi="HelveticaLTStd"/>
                      <w:i/>
                      <w:iCs/>
                      <w:sz w:val="20"/>
                      <w:szCs w:val="20"/>
                    </w:rPr>
                  </w:rPrChange>
                </w:rPr>
                <w:t>accord</w:t>
              </w:r>
              <w:proofErr w:type="spellEnd"/>
              <w:r w:rsidRPr="007B4118">
                <w:rPr>
                  <w:rFonts w:ascii="Calibri" w:hAnsi="Calibri" w:cs="Calibri"/>
                  <w:i/>
                  <w:iCs/>
                  <w:lang w:val="en-US"/>
                  <w:rPrChange w:id="3351"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52" w:author="Julie François" w:date="2024-04-16T12:17:00Z">
                    <w:rPr>
                      <w:rFonts w:ascii="HelveticaLTStd" w:hAnsi="HelveticaLTStd"/>
                      <w:i/>
                      <w:iCs/>
                      <w:sz w:val="20"/>
                      <w:szCs w:val="20"/>
                    </w:rPr>
                  </w:rPrChange>
                </w:rPr>
                <w:t>préalable</w:t>
              </w:r>
              <w:proofErr w:type="spellEnd"/>
              <w:r w:rsidRPr="007B4118">
                <w:rPr>
                  <w:rFonts w:ascii="Calibri" w:hAnsi="Calibri" w:cs="Calibri"/>
                  <w:i/>
                  <w:iCs/>
                  <w:lang w:val="en-US"/>
                  <w:rPrChange w:id="3353" w:author="Julie François" w:date="2024-04-16T12:17:00Z">
                    <w:rPr>
                      <w:rFonts w:ascii="HelveticaLTStd" w:hAnsi="HelveticaLTStd"/>
                      <w:i/>
                      <w:iCs/>
                      <w:sz w:val="20"/>
                      <w:szCs w:val="20"/>
                    </w:rPr>
                  </w:rPrChange>
                </w:rPr>
                <w:t xml:space="preserve"> de </w:t>
              </w:r>
              <w:proofErr w:type="spellStart"/>
              <w:r w:rsidRPr="007B4118">
                <w:rPr>
                  <w:rFonts w:ascii="Calibri" w:hAnsi="Calibri" w:cs="Calibri"/>
                  <w:i/>
                  <w:iCs/>
                  <w:lang w:val="en-US"/>
                  <w:rPrChange w:id="3354" w:author="Julie François" w:date="2024-04-16T12:17:00Z">
                    <w:rPr>
                      <w:rFonts w:ascii="HelveticaLTStd" w:hAnsi="HelveticaLTStd"/>
                      <w:i/>
                      <w:iCs/>
                      <w:sz w:val="20"/>
                      <w:szCs w:val="20"/>
                    </w:rPr>
                  </w:rPrChange>
                </w:rPr>
                <w:t>l</w:t>
              </w:r>
              <w:r w:rsidRPr="007B4118">
                <w:rPr>
                  <w:rFonts w:ascii="Calibri" w:hAnsi="Calibri" w:cs="Calibri" w:hint="eastAsia"/>
                  <w:i/>
                  <w:iCs/>
                  <w:lang w:val="en-US"/>
                  <w:rPrChange w:id="3355"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356" w:author="Julie François" w:date="2024-04-16T12:17:00Z">
                    <w:rPr>
                      <w:rFonts w:ascii="HelveticaLTStd" w:hAnsi="HelveticaLTStd"/>
                      <w:i/>
                      <w:iCs/>
                      <w:sz w:val="20"/>
                      <w:szCs w:val="20"/>
                    </w:rPr>
                  </w:rPrChange>
                </w:rPr>
                <w:t>assemblée</w:t>
              </w:r>
              <w:proofErr w:type="spellEnd"/>
              <w:r w:rsidRPr="007B4118">
                <w:rPr>
                  <w:rFonts w:ascii="Calibri" w:hAnsi="Calibri" w:cs="Calibri"/>
                  <w:i/>
                  <w:iCs/>
                  <w:lang w:val="en-US"/>
                  <w:rPrChange w:id="3357"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58" w:author="Julie François" w:date="2024-04-16T12:17:00Z">
                    <w:rPr>
                      <w:rFonts w:ascii="HelveticaLTStd" w:hAnsi="HelveticaLTStd"/>
                      <w:i/>
                      <w:iCs/>
                      <w:sz w:val="20"/>
                      <w:szCs w:val="20"/>
                    </w:rPr>
                  </w:rPrChange>
                </w:rPr>
                <w:t>générale</w:t>
              </w:r>
              <w:proofErr w:type="spellEnd"/>
              <w:r w:rsidRPr="007B4118">
                <w:rPr>
                  <w:rFonts w:ascii="Calibri" w:hAnsi="Calibri" w:cs="Calibri"/>
                  <w:i/>
                  <w:iCs/>
                  <w:lang w:val="en-US"/>
                  <w:rPrChange w:id="3359" w:author="Julie François" w:date="2024-04-16T12:17:00Z">
                    <w:rPr>
                      <w:rFonts w:ascii="HelveticaLTStd" w:hAnsi="HelveticaLTStd"/>
                      <w:i/>
                      <w:iCs/>
                      <w:sz w:val="20"/>
                      <w:szCs w:val="20"/>
                    </w:rPr>
                  </w:rPrChange>
                </w:rPr>
                <w:t xml:space="preserve"> de </w:t>
              </w:r>
              <w:proofErr w:type="spellStart"/>
              <w:r w:rsidRPr="007B4118">
                <w:rPr>
                  <w:rFonts w:ascii="Calibri" w:hAnsi="Calibri" w:cs="Calibri"/>
                  <w:i/>
                  <w:iCs/>
                  <w:lang w:val="en-US"/>
                  <w:rPrChange w:id="3360" w:author="Julie François" w:date="2024-04-16T12:17:00Z">
                    <w:rPr>
                      <w:rFonts w:ascii="HelveticaLTStd" w:hAnsi="HelveticaLTStd"/>
                      <w:i/>
                      <w:iCs/>
                      <w:sz w:val="20"/>
                      <w:szCs w:val="20"/>
                    </w:rPr>
                  </w:rPrChange>
                </w:rPr>
                <w:t>cette</w:t>
              </w:r>
              <w:proofErr w:type="spellEnd"/>
              <w:r w:rsidRPr="007B4118">
                <w:rPr>
                  <w:rFonts w:ascii="Calibri" w:hAnsi="Calibri" w:cs="Calibri"/>
                  <w:i/>
                  <w:iCs/>
                  <w:lang w:val="en-US"/>
                  <w:rPrChange w:id="3361"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62" w:author="Julie François" w:date="2024-04-16T12:17:00Z">
                    <w:rPr>
                      <w:rFonts w:ascii="HelveticaLTStd" w:hAnsi="HelveticaLTStd"/>
                      <w:i/>
                      <w:iCs/>
                      <w:sz w:val="20"/>
                      <w:szCs w:val="20"/>
                    </w:rPr>
                  </w:rPrChange>
                </w:rPr>
                <w:t>sociéte</w:t>
              </w:r>
              <w:proofErr w:type="spellEnd"/>
              <w:r w:rsidRPr="007B4118">
                <w:rPr>
                  <w:rFonts w:ascii="Calibri" w:hAnsi="Calibri" w:cs="Calibri"/>
                  <w:i/>
                  <w:iCs/>
                  <w:lang w:val="en-US"/>
                  <w:rPrChange w:id="3363"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364" w:author="Julie François" w:date="2024-04-16T12:17:00Z">
                    <w:rPr>
                      <w:rFonts w:ascii="HelveticaLTStd" w:hAnsi="HelveticaLTStd"/>
                      <w:i/>
                      <w:iCs/>
                      <w:sz w:val="20"/>
                      <w:szCs w:val="20"/>
                    </w:rPr>
                  </w:rPrChange>
                </w:rPr>
                <w:t>cotée</w:t>
              </w:r>
              <w:proofErr w:type="spellEnd"/>
              <w:r w:rsidRPr="007B4118">
                <w:rPr>
                  <w:rFonts w:ascii="Calibri" w:hAnsi="Calibri" w:cs="Calibri"/>
                  <w:i/>
                  <w:iCs/>
                  <w:lang w:val="en-US"/>
                  <w:rPrChange w:id="3365" w:author="Julie François" w:date="2024-04-16T12:17:00Z">
                    <w:rPr>
                      <w:rFonts w:ascii="HelveticaLTStd" w:hAnsi="HelveticaLTStd"/>
                      <w:i/>
                      <w:iCs/>
                      <w:sz w:val="20"/>
                      <w:szCs w:val="20"/>
                    </w:rPr>
                  </w:rPrChange>
                </w:rPr>
                <w:t>.</w:t>
              </w:r>
              <w:proofErr w:type="gramStart"/>
              <w:r w:rsidRPr="007B4118">
                <w:rPr>
                  <w:rFonts w:ascii="Calibri" w:hAnsi="Calibri" w:cs="Calibri" w:hint="eastAsia"/>
                  <w:i/>
                  <w:iCs/>
                  <w:lang w:val="en-US"/>
                  <w:rPrChange w:id="3366"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367" w:author="Julie François" w:date="2024-04-16T12:17:00Z">
                    <w:rPr>
                      <w:rFonts w:ascii="HelveticaLTStd" w:hAnsi="HelveticaLTStd"/>
                      <w:i/>
                      <w:iCs/>
                      <w:sz w:val="20"/>
                      <w:szCs w:val="20"/>
                    </w:rPr>
                  </w:rPrChange>
                </w:rPr>
                <w:t>;</w:t>
              </w:r>
              <w:proofErr w:type="gramEnd"/>
              <w:r w:rsidRPr="007B4118">
                <w:rPr>
                  <w:rFonts w:ascii="Calibri" w:hAnsi="Calibri" w:cs="Calibri"/>
                  <w:i/>
                  <w:iCs/>
                  <w:lang w:val="en-US"/>
                  <w:rPrChange w:id="3368" w:author="Julie François" w:date="2024-04-16T12:17:00Z">
                    <w:rPr>
                      <w:rFonts w:ascii="HelveticaLTStd" w:hAnsi="HelveticaLTStd"/>
                      <w:i/>
                      <w:iCs/>
                      <w:sz w:val="20"/>
                      <w:szCs w:val="20"/>
                    </w:rPr>
                  </w:rPrChange>
                </w:rPr>
                <w:t xml:space="preserve"> </w:t>
              </w:r>
            </w:ins>
          </w:p>
          <w:p w14:paraId="5639E81E" w14:textId="77777777" w:rsidR="008E52D0" w:rsidRPr="007B4118" w:rsidRDefault="008E52D0">
            <w:pPr>
              <w:jc w:val="both"/>
              <w:rPr>
                <w:ins w:id="3369" w:author="Julie François" w:date="2024-04-16T12:16:00Z"/>
                <w:rFonts w:ascii="Calibri" w:hAnsi="Calibri" w:cs="Calibri"/>
                <w:lang w:val="en-US"/>
                <w:rPrChange w:id="3370" w:author="Julie François" w:date="2024-04-16T12:17:00Z">
                  <w:rPr>
                    <w:ins w:id="3371" w:author="Julie François" w:date="2024-04-16T12:16:00Z"/>
                  </w:rPr>
                </w:rPrChange>
              </w:rPr>
              <w:pPrChange w:id="3372" w:author="Julie François" w:date="2024-04-16T12:17:00Z">
                <w:pPr>
                  <w:pStyle w:val="Normaalweb"/>
                </w:pPr>
              </w:pPrChange>
            </w:pPr>
            <w:ins w:id="3373" w:author="Julie François" w:date="2024-04-16T12:16:00Z">
              <w:r w:rsidRPr="007B4118">
                <w:rPr>
                  <w:rFonts w:ascii="Calibri" w:hAnsi="Calibri" w:cs="Calibri"/>
                  <w:b/>
                  <w:bCs/>
                  <w:lang w:val="en-US"/>
                  <w:rPrChange w:id="3374" w:author="Julie François" w:date="2024-04-16T12:17:00Z">
                    <w:rPr>
                      <w:rFonts w:ascii="HelveticaLTStd" w:hAnsi="HelveticaLTStd"/>
                      <w:b/>
                      <w:bCs/>
                      <w:sz w:val="20"/>
                      <w:szCs w:val="20"/>
                    </w:rPr>
                  </w:rPrChange>
                </w:rPr>
                <w:t>2</w:t>
              </w:r>
              <w:r w:rsidRPr="007B4118">
                <w:rPr>
                  <w:rFonts w:ascii="Calibri" w:hAnsi="Calibri" w:cs="Calibri" w:hint="eastAsia"/>
                  <w:b/>
                  <w:bCs/>
                  <w:lang w:val="en-US"/>
                  <w:rPrChange w:id="3375"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376" w:author="Julie François" w:date="2024-04-16T12:17:00Z">
                    <w:rPr>
                      <w:rFonts w:ascii="HelveticaLTStd" w:hAnsi="HelveticaLTStd"/>
                      <w:b/>
                      <w:bCs/>
                      <w:sz w:val="20"/>
                      <w:szCs w:val="20"/>
                    </w:rPr>
                  </w:rPrChange>
                </w:rPr>
                <w:t xml:space="preserve"> dans le </w:t>
              </w:r>
              <w:proofErr w:type="spellStart"/>
              <w:r w:rsidRPr="007B4118">
                <w:rPr>
                  <w:rFonts w:ascii="Calibri" w:hAnsi="Calibri" w:cs="Calibri"/>
                  <w:b/>
                  <w:bCs/>
                  <w:lang w:val="en-US"/>
                  <w:rPrChange w:id="3377" w:author="Julie François" w:date="2024-04-16T12:17:00Z">
                    <w:rPr>
                      <w:rFonts w:ascii="HelveticaLTStd" w:hAnsi="HelveticaLTStd"/>
                      <w:b/>
                      <w:bCs/>
                      <w:sz w:val="20"/>
                      <w:szCs w:val="20"/>
                    </w:rPr>
                  </w:rPrChange>
                </w:rPr>
                <w:t>paragraphe</w:t>
              </w:r>
              <w:proofErr w:type="spellEnd"/>
              <w:r w:rsidRPr="007B4118">
                <w:rPr>
                  <w:rFonts w:ascii="Calibri" w:hAnsi="Calibri" w:cs="Calibri"/>
                  <w:b/>
                  <w:bCs/>
                  <w:lang w:val="en-US"/>
                  <w:rPrChange w:id="3378" w:author="Julie François" w:date="2024-04-16T12:17:00Z">
                    <w:rPr>
                      <w:rFonts w:ascii="HelveticaLTStd" w:hAnsi="HelveticaLTStd"/>
                      <w:b/>
                      <w:bCs/>
                      <w:sz w:val="20"/>
                      <w:szCs w:val="20"/>
                    </w:rPr>
                  </w:rPrChange>
                </w:rPr>
                <w:t xml:space="preserve"> 1</w:t>
              </w:r>
              <w:r w:rsidRPr="007B4118">
                <w:rPr>
                  <w:rFonts w:ascii="Calibri" w:hAnsi="Calibri" w:cs="Calibri"/>
                  <w:b/>
                  <w:bCs/>
                  <w:position w:val="6"/>
                  <w:sz w:val="12"/>
                  <w:szCs w:val="12"/>
                  <w:lang w:val="en-US"/>
                  <w:rPrChange w:id="3379" w:author="Julie François" w:date="2024-04-16T12:17:00Z">
                    <w:rPr>
                      <w:rFonts w:ascii="HelveticaLTStd" w:hAnsi="HelveticaLTStd"/>
                      <w:b/>
                      <w:bCs/>
                      <w:position w:val="6"/>
                      <w:sz w:val="12"/>
                      <w:szCs w:val="12"/>
                    </w:rPr>
                  </w:rPrChange>
                </w:rPr>
                <w:t>er</w:t>
              </w:r>
              <w:r w:rsidRPr="007B4118">
                <w:rPr>
                  <w:rFonts w:ascii="Calibri" w:hAnsi="Calibri" w:cs="Calibri"/>
                  <w:b/>
                  <w:bCs/>
                  <w:lang w:val="en-US"/>
                  <w:rPrChange w:id="3380"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381"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382" w:author="Julie François" w:date="2024-04-16T12:17:00Z">
                    <w:rPr>
                      <w:rFonts w:ascii="HelveticaLTStd" w:hAnsi="HelveticaLTStd"/>
                      <w:b/>
                      <w:bCs/>
                      <w:sz w:val="20"/>
                      <w:szCs w:val="20"/>
                    </w:rPr>
                  </w:rPrChange>
                </w:rPr>
                <w:t xml:space="preserve"> 2 </w:t>
              </w:r>
              <w:proofErr w:type="spellStart"/>
              <w:r w:rsidRPr="007B4118">
                <w:rPr>
                  <w:rFonts w:ascii="Calibri" w:hAnsi="Calibri" w:cs="Calibri"/>
                  <w:b/>
                  <w:bCs/>
                  <w:lang w:val="en-US"/>
                  <w:rPrChange w:id="3383" w:author="Julie François" w:date="2024-04-16T12:17:00Z">
                    <w:rPr>
                      <w:rFonts w:ascii="HelveticaLTStd" w:hAnsi="HelveticaLTStd"/>
                      <w:b/>
                      <w:bCs/>
                      <w:sz w:val="20"/>
                      <w:szCs w:val="20"/>
                    </w:rPr>
                  </w:rPrChange>
                </w:rPr>
                <w:t>ancien</w:t>
              </w:r>
              <w:proofErr w:type="spellEnd"/>
              <w:r w:rsidRPr="007B4118">
                <w:rPr>
                  <w:rFonts w:ascii="Calibri" w:hAnsi="Calibri" w:cs="Calibri"/>
                  <w:b/>
                  <w:bCs/>
                  <w:lang w:val="en-US"/>
                  <w:rPrChange w:id="3384" w:author="Julie François" w:date="2024-04-16T12:17:00Z">
                    <w:rPr>
                      <w:rFonts w:ascii="HelveticaLTStd" w:hAnsi="HelveticaLTStd"/>
                      <w:b/>
                      <w:bCs/>
                      <w:sz w:val="20"/>
                      <w:szCs w:val="20"/>
                    </w:rPr>
                  </w:rPrChange>
                </w:rPr>
                <w:t xml:space="preserve">, qui </w:t>
              </w:r>
              <w:proofErr w:type="spellStart"/>
              <w:r w:rsidRPr="007B4118">
                <w:rPr>
                  <w:rFonts w:ascii="Calibri" w:hAnsi="Calibri" w:cs="Calibri"/>
                  <w:b/>
                  <w:bCs/>
                  <w:lang w:val="en-US"/>
                  <w:rPrChange w:id="3385" w:author="Julie François" w:date="2024-04-16T12:17:00Z">
                    <w:rPr>
                      <w:rFonts w:ascii="HelveticaLTStd" w:hAnsi="HelveticaLTStd"/>
                      <w:b/>
                      <w:bCs/>
                      <w:sz w:val="20"/>
                      <w:szCs w:val="20"/>
                    </w:rPr>
                  </w:rPrChange>
                </w:rPr>
                <w:t>devient</w:t>
              </w:r>
              <w:proofErr w:type="spellEnd"/>
              <w:r w:rsidRPr="007B4118">
                <w:rPr>
                  <w:rFonts w:ascii="Calibri" w:hAnsi="Calibri" w:cs="Calibri"/>
                  <w:b/>
                  <w:bCs/>
                  <w:lang w:val="en-US"/>
                  <w:rPrChange w:id="3386"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387"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388"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389"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390" w:author="Julie François" w:date="2024-04-16T12:17:00Z">
                    <w:rPr>
                      <w:rFonts w:ascii="HelveticaLTStd" w:hAnsi="HelveticaLTStd"/>
                      <w:b/>
                      <w:bCs/>
                      <w:sz w:val="20"/>
                      <w:szCs w:val="20"/>
                    </w:rPr>
                  </w:rPrChange>
                </w:rPr>
                <w:t xml:space="preserve"> 3, </w:t>
              </w:r>
              <w:proofErr w:type="spellStart"/>
              <w:r w:rsidRPr="007B4118">
                <w:rPr>
                  <w:rFonts w:ascii="Calibri" w:hAnsi="Calibri" w:cs="Calibri"/>
                  <w:b/>
                  <w:bCs/>
                  <w:lang w:val="en-US"/>
                  <w:rPrChange w:id="3391" w:author="Julie François" w:date="2024-04-16T12:17:00Z">
                    <w:rPr>
                      <w:rFonts w:ascii="HelveticaLTStd" w:hAnsi="HelveticaLTStd"/>
                      <w:b/>
                      <w:bCs/>
                      <w:sz w:val="20"/>
                      <w:szCs w:val="20"/>
                    </w:rPr>
                  </w:rPrChange>
                </w:rPr>
                <w:t>remplacer</w:t>
              </w:r>
              <w:proofErr w:type="spellEnd"/>
              <w:r w:rsidRPr="007B4118">
                <w:rPr>
                  <w:rFonts w:ascii="Calibri" w:hAnsi="Calibri" w:cs="Calibri"/>
                  <w:b/>
                  <w:bCs/>
                  <w:lang w:val="en-US"/>
                  <w:rPrChange w:id="3392" w:author="Julie François" w:date="2024-04-16T12:17:00Z">
                    <w:rPr>
                      <w:rFonts w:ascii="HelveticaLTStd" w:hAnsi="HelveticaLTStd"/>
                      <w:b/>
                      <w:bCs/>
                      <w:sz w:val="20"/>
                      <w:szCs w:val="20"/>
                    </w:rPr>
                  </w:rPrChange>
                </w:rPr>
                <w:t xml:space="preserve"> les mots </w:t>
              </w:r>
              <w:r w:rsidRPr="007B4118">
                <w:rPr>
                  <w:rFonts w:ascii="Calibri" w:hAnsi="Calibri" w:cs="Calibri" w:hint="eastAsia"/>
                  <w:lang w:val="en-US"/>
                  <w:rPrChange w:id="3393" w:author="Julie François" w:date="2024-04-16T12:17:00Z">
                    <w:rPr>
                      <w:rFonts w:ascii="HelveticaLTStd" w:hAnsi="HelveticaLTStd" w:hint="eastAsia"/>
                      <w:sz w:val="20"/>
                      <w:szCs w:val="20"/>
                    </w:rPr>
                  </w:rPrChange>
                </w:rPr>
                <w:t>“</w:t>
              </w:r>
              <w:proofErr w:type="spellStart"/>
              <w:r w:rsidRPr="007B4118">
                <w:rPr>
                  <w:rFonts w:ascii="Calibri" w:hAnsi="Calibri" w:cs="Calibri"/>
                  <w:lang w:val="en-US"/>
                  <w:rPrChange w:id="3394" w:author="Julie François" w:date="2024-04-16T12:17:00Z">
                    <w:rPr>
                      <w:rFonts w:ascii="HelveticaLTStd" w:hAnsi="HelveticaLTStd"/>
                      <w:sz w:val="20"/>
                      <w:szCs w:val="20"/>
                    </w:rPr>
                  </w:rPrChange>
                </w:rPr>
                <w:t>Toutes</w:t>
              </w:r>
              <w:proofErr w:type="spellEnd"/>
              <w:r w:rsidRPr="007B4118">
                <w:rPr>
                  <w:rFonts w:ascii="Calibri" w:hAnsi="Calibri" w:cs="Calibri"/>
                  <w:lang w:val="en-US"/>
                  <w:rPrChange w:id="3395" w:author="Julie François" w:date="2024-04-16T12:17:00Z">
                    <w:rPr>
                      <w:rFonts w:ascii="HelveticaLTStd" w:hAnsi="HelveticaLTStd"/>
                      <w:sz w:val="20"/>
                      <w:szCs w:val="20"/>
                    </w:rPr>
                  </w:rPrChange>
                </w:rPr>
                <w:t xml:space="preserve"> les cessions </w:t>
              </w:r>
              <w:proofErr w:type="spellStart"/>
              <w:r w:rsidRPr="007B4118">
                <w:rPr>
                  <w:rFonts w:ascii="Calibri" w:hAnsi="Calibri" w:cs="Calibri"/>
                  <w:lang w:val="en-US"/>
                  <w:rPrChange w:id="3396" w:author="Julie François" w:date="2024-04-16T12:17:00Z">
                    <w:rPr>
                      <w:rFonts w:ascii="HelveticaLTStd" w:hAnsi="HelveticaLTStd"/>
                      <w:sz w:val="20"/>
                      <w:szCs w:val="20"/>
                    </w:rPr>
                  </w:rPrChange>
                </w:rPr>
                <w:t>d</w:t>
              </w:r>
              <w:r w:rsidRPr="007B4118">
                <w:rPr>
                  <w:rFonts w:ascii="Calibri" w:hAnsi="Calibri" w:cs="Calibri" w:hint="eastAsia"/>
                  <w:lang w:val="en-US"/>
                  <w:rPrChange w:id="3397" w:author="Julie François" w:date="2024-04-16T12:17:00Z">
                    <w:rPr>
                      <w:rFonts w:ascii="HelveticaLTStd" w:hAnsi="HelveticaLTStd" w:hint="eastAsia"/>
                      <w:sz w:val="20"/>
                      <w:szCs w:val="20"/>
                    </w:rPr>
                  </w:rPrChange>
                </w:rPr>
                <w:t>’</w:t>
              </w:r>
              <w:r w:rsidRPr="007B4118">
                <w:rPr>
                  <w:rFonts w:ascii="Calibri" w:hAnsi="Calibri" w:cs="Calibri"/>
                  <w:lang w:val="en-US"/>
                  <w:rPrChange w:id="3398" w:author="Julie François" w:date="2024-04-16T12:17:00Z">
                    <w:rPr>
                      <w:rFonts w:ascii="HelveticaLTStd" w:hAnsi="HelveticaLTStd"/>
                      <w:sz w:val="20"/>
                      <w:szCs w:val="20"/>
                    </w:rPr>
                  </w:rPrChange>
                </w:rPr>
                <w:t>actifs</w:t>
              </w:r>
              <w:proofErr w:type="spellEnd"/>
              <w:r w:rsidRPr="007B4118">
                <w:rPr>
                  <w:rFonts w:ascii="Calibri" w:hAnsi="Calibri" w:cs="Calibri"/>
                  <w:lang w:val="en-US"/>
                  <w:rPrChange w:id="3399" w:author="Julie François" w:date="2024-04-16T12:17:00Z">
                    <w:rPr>
                      <w:rFonts w:ascii="HelveticaLTStd" w:hAnsi="HelveticaLTStd"/>
                      <w:sz w:val="20"/>
                      <w:szCs w:val="20"/>
                    </w:rPr>
                  </w:rPrChange>
                </w:rPr>
                <w:t xml:space="preserve"> qui </w:t>
              </w:r>
              <w:proofErr w:type="spellStart"/>
              <w:r w:rsidRPr="007B4118">
                <w:rPr>
                  <w:rFonts w:ascii="Calibri" w:hAnsi="Calibri" w:cs="Calibri"/>
                  <w:lang w:val="en-US"/>
                  <w:rPrChange w:id="3400" w:author="Julie François" w:date="2024-04-16T12:17:00Z">
                    <w:rPr>
                      <w:rFonts w:ascii="HelveticaLTStd" w:hAnsi="HelveticaLTStd"/>
                      <w:sz w:val="20"/>
                      <w:szCs w:val="20"/>
                    </w:rPr>
                  </w:rPrChange>
                </w:rPr>
                <w:t>ont</w:t>
              </w:r>
              <w:proofErr w:type="spellEnd"/>
              <w:r w:rsidRPr="007B4118">
                <w:rPr>
                  <w:rFonts w:ascii="Calibri" w:hAnsi="Calibri" w:cs="Calibri"/>
                  <w:lang w:val="en-US"/>
                  <w:rPrChange w:id="3401" w:author="Julie François" w:date="2024-04-16T12:17:00Z">
                    <w:rPr>
                      <w:rFonts w:ascii="HelveticaLTStd" w:hAnsi="HelveticaLTStd"/>
                      <w:sz w:val="20"/>
                      <w:szCs w:val="20"/>
                    </w:rPr>
                  </w:rPrChange>
                </w:rPr>
                <w:t xml:space="preserve"> </w:t>
              </w:r>
              <w:proofErr w:type="spellStart"/>
              <w:r w:rsidRPr="007B4118">
                <w:rPr>
                  <w:rFonts w:ascii="Calibri" w:hAnsi="Calibri" w:cs="Calibri"/>
                  <w:lang w:val="en-US"/>
                  <w:rPrChange w:id="3402" w:author="Julie François" w:date="2024-04-16T12:17:00Z">
                    <w:rPr>
                      <w:rFonts w:ascii="HelveticaLTStd" w:hAnsi="HelveticaLTStd"/>
                      <w:sz w:val="20"/>
                      <w:szCs w:val="20"/>
                    </w:rPr>
                  </w:rPrChange>
                </w:rPr>
                <w:t>eu</w:t>
              </w:r>
              <w:proofErr w:type="spellEnd"/>
              <w:r w:rsidRPr="007B4118">
                <w:rPr>
                  <w:rFonts w:ascii="Calibri" w:hAnsi="Calibri" w:cs="Calibri"/>
                  <w:lang w:val="en-US"/>
                  <w:rPrChange w:id="3403" w:author="Julie François" w:date="2024-04-16T12:17:00Z">
                    <w:rPr>
                      <w:rFonts w:ascii="HelveticaLTStd" w:hAnsi="HelveticaLTStd"/>
                      <w:sz w:val="20"/>
                      <w:szCs w:val="20"/>
                    </w:rPr>
                  </w:rPrChange>
                </w:rPr>
                <w:t xml:space="preserve"> lieu au </w:t>
              </w:r>
              <w:proofErr w:type="spellStart"/>
              <w:r w:rsidRPr="007B4118">
                <w:rPr>
                  <w:rFonts w:ascii="Calibri" w:hAnsi="Calibri" w:cs="Calibri"/>
                  <w:lang w:val="en-US"/>
                  <w:rPrChange w:id="3404" w:author="Julie François" w:date="2024-04-16T12:17:00Z">
                    <w:rPr>
                      <w:rFonts w:ascii="HelveticaLTStd" w:hAnsi="HelveticaLTStd"/>
                      <w:sz w:val="20"/>
                      <w:szCs w:val="20"/>
                    </w:rPr>
                  </w:rPrChange>
                </w:rPr>
                <w:t>cours</w:t>
              </w:r>
              <w:proofErr w:type="spellEnd"/>
              <w:r w:rsidRPr="007B4118">
                <w:rPr>
                  <w:rFonts w:ascii="Calibri" w:hAnsi="Calibri" w:cs="Calibri"/>
                  <w:lang w:val="en-US"/>
                  <w:rPrChange w:id="3405" w:author="Julie François" w:date="2024-04-16T12:17:00Z">
                    <w:rPr>
                      <w:rFonts w:ascii="HelveticaLTStd" w:hAnsi="HelveticaLTStd"/>
                      <w:sz w:val="20"/>
                      <w:szCs w:val="20"/>
                    </w:rPr>
                  </w:rPrChange>
                </w:rPr>
                <w:t xml:space="preserve"> de la </w:t>
              </w:r>
              <w:proofErr w:type="spellStart"/>
              <w:r w:rsidRPr="007B4118">
                <w:rPr>
                  <w:rFonts w:ascii="Calibri" w:hAnsi="Calibri" w:cs="Calibri"/>
                  <w:lang w:val="en-US"/>
                  <w:rPrChange w:id="3406" w:author="Julie François" w:date="2024-04-16T12:17:00Z">
                    <w:rPr>
                      <w:rFonts w:ascii="HelveticaLTStd" w:hAnsi="HelveticaLTStd"/>
                      <w:sz w:val="20"/>
                      <w:szCs w:val="20"/>
                    </w:rPr>
                  </w:rPrChange>
                </w:rPr>
                <w:t>dernière</w:t>
              </w:r>
              <w:proofErr w:type="spellEnd"/>
              <w:r w:rsidRPr="007B4118">
                <w:rPr>
                  <w:rFonts w:ascii="Calibri" w:hAnsi="Calibri" w:cs="Calibri"/>
                  <w:lang w:val="en-US"/>
                  <w:rPrChange w:id="3407" w:author="Julie François" w:date="2024-04-16T12:17:00Z">
                    <w:rPr>
                      <w:rFonts w:ascii="HelveticaLTStd" w:hAnsi="HelveticaLTStd"/>
                      <w:sz w:val="20"/>
                      <w:szCs w:val="20"/>
                    </w:rPr>
                  </w:rPrChange>
                </w:rPr>
                <w:t xml:space="preserve"> </w:t>
              </w:r>
              <w:proofErr w:type="spellStart"/>
              <w:r w:rsidRPr="007B4118">
                <w:rPr>
                  <w:rFonts w:ascii="Calibri" w:hAnsi="Calibri" w:cs="Calibri"/>
                  <w:lang w:val="en-US"/>
                  <w:rPrChange w:id="3408" w:author="Julie François" w:date="2024-04-16T12:17:00Z">
                    <w:rPr>
                      <w:rFonts w:ascii="HelveticaLTStd" w:hAnsi="HelveticaLTStd"/>
                      <w:sz w:val="20"/>
                      <w:szCs w:val="20"/>
                    </w:rPr>
                  </w:rPrChange>
                </w:rPr>
                <w:t>période</w:t>
              </w:r>
              <w:proofErr w:type="spellEnd"/>
              <w:r w:rsidRPr="007B4118">
                <w:rPr>
                  <w:rFonts w:ascii="Calibri" w:hAnsi="Calibri" w:cs="Calibri"/>
                  <w:lang w:val="en-US"/>
                  <w:rPrChange w:id="3409" w:author="Julie François" w:date="2024-04-16T12:17:00Z">
                    <w:rPr>
                      <w:rFonts w:ascii="HelveticaLTStd" w:hAnsi="HelveticaLTStd"/>
                      <w:sz w:val="20"/>
                      <w:szCs w:val="20"/>
                    </w:rPr>
                  </w:rPrChange>
                </w:rPr>
                <w:t xml:space="preserve"> de </w:t>
              </w:r>
              <w:proofErr w:type="spellStart"/>
              <w:r w:rsidRPr="007B4118">
                <w:rPr>
                  <w:rFonts w:ascii="Calibri" w:hAnsi="Calibri" w:cs="Calibri"/>
                  <w:lang w:val="en-US"/>
                  <w:rPrChange w:id="3410" w:author="Julie François" w:date="2024-04-16T12:17:00Z">
                    <w:rPr>
                      <w:rFonts w:ascii="HelveticaLTStd" w:hAnsi="HelveticaLTStd"/>
                      <w:sz w:val="20"/>
                      <w:szCs w:val="20"/>
                    </w:rPr>
                  </w:rPrChange>
                </w:rPr>
                <w:t>douze</w:t>
              </w:r>
              <w:proofErr w:type="spellEnd"/>
              <w:r w:rsidRPr="007B4118">
                <w:rPr>
                  <w:rFonts w:ascii="Calibri" w:hAnsi="Calibri" w:cs="Calibri"/>
                  <w:lang w:val="en-US"/>
                  <w:rPrChange w:id="3411" w:author="Julie François" w:date="2024-04-16T12:17:00Z">
                    <w:rPr>
                      <w:rFonts w:ascii="HelveticaLTStd" w:hAnsi="HelveticaLTStd"/>
                      <w:sz w:val="20"/>
                      <w:szCs w:val="20"/>
                    </w:rPr>
                  </w:rPrChange>
                </w:rPr>
                <w:t xml:space="preserve"> </w:t>
              </w:r>
              <w:proofErr w:type="spellStart"/>
              <w:r w:rsidRPr="007B4118">
                <w:rPr>
                  <w:rFonts w:ascii="Calibri" w:hAnsi="Calibri" w:cs="Calibri"/>
                  <w:lang w:val="en-US"/>
                  <w:rPrChange w:id="3412" w:author="Julie François" w:date="2024-04-16T12:17:00Z">
                    <w:rPr>
                      <w:rFonts w:ascii="HelveticaLTStd" w:hAnsi="HelveticaLTStd"/>
                      <w:sz w:val="20"/>
                      <w:szCs w:val="20"/>
                    </w:rPr>
                  </w:rPrChange>
                </w:rPr>
                <w:t>mois</w:t>
              </w:r>
              <w:proofErr w:type="spellEnd"/>
              <w:r w:rsidRPr="007B4118">
                <w:rPr>
                  <w:rFonts w:ascii="Calibri" w:hAnsi="Calibri" w:cs="Calibri"/>
                  <w:lang w:val="en-US"/>
                  <w:rPrChange w:id="3413" w:author="Julie François" w:date="2024-04-16T12:17:00Z">
                    <w:rPr>
                      <w:rFonts w:ascii="HelveticaLTStd" w:hAnsi="HelveticaLTStd"/>
                      <w:sz w:val="20"/>
                      <w:szCs w:val="20"/>
                    </w:rPr>
                  </w:rPrChange>
                </w:rPr>
                <w:t xml:space="preserve"> et qui </w:t>
              </w:r>
              <w:proofErr w:type="spellStart"/>
              <w:r w:rsidRPr="007B4118">
                <w:rPr>
                  <w:rFonts w:ascii="Calibri" w:hAnsi="Calibri" w:cs="Calibri"/>
                  <w:lang w:val="en-US"/>
                  <w:rPrChange w:id="3414" w:author="Julie François" w:date="2024-04-16T12:17:00Z">
                    <w:rPr>
                      <w:rFonts w:ascii="HelveticaLTStd" w:hAnsi="HelveticaLTStd"/>
                      <w:sz w:val="20"/>
                      <w:szCs w:val="20"/>
                    </w:rPr>
                  </w:rPrChange>
                </w:rPr>
                <w:t>n</w:t>
              </w:r>
              <w:r w:rsidRPr="007B4118">
                <w:rPr>
                  <w:rFonts w:ascii="Calibri" w:hAnsi="Calibri" w:cs="Calibri" w:hint="eastAsia"/>
                  <w:lang w:val="en-US"/>
                  <w:rPrChange w:id="3415" w:author="Julie François" w:date="2024-04-16T12:17:00Z">
                    <w:rPr>
                      <w:rFonts w:ascii="HelveticaLTStd" w:hAnsi="HelveticaLTStd" w:hint="eastAsia"/>
                      <w:sz w:val="20"/>
                      <w:szCs w:val="20"/>
                    </w:rPr>
                  </w:rPrChange>
                </w:rPr>
                <w:t>’</w:t>
              </w:r>
              <w:r w:rsidRPr="007B4118">
                <w:rPr>
                  <w:rFonts w:ascii="Calibri" w:hAnsi="Calibri" w:cs="Calibri"/>
                  <w:lang w:val="en-US"/>
                  <w:rPrChange w:id="3416" w:author="Julie François" w:date="2024-04-16T12:17:00Z">
                    <w:rPr>
                      <w:rFonts w:ascii="HelveticaLTStd" w:hAnsi="HelveticaLTStd"/>
                      <w:sz w:val="20"/>
                      <w:szCs w:val="20"/>
                    </w:rPr>
                  </w:rPrChange>
                </w:rPr>
                <w:t>ont</w:t>
              </w:r>
              <w:proofErr w:type="spellEnd"/>
              <w:r w:rsidRPr="007B4118">
                <w:rPr>
                  <w:rFonts w:ascii="Calibri" w:hAnsi="Calibri" w:cs="Calibri"/>
                  <w:lang w:val="en-US"/>
                  <w:rPrChange w:id="3417" w:author="Julie François" w:date="2024-04-16T12:17:00Z">
                    <w:rPr>
                      <w:rFonts w:ascii="HelveticaLTStd" w:hAnsi="HelveticaLTStd"/>
                      <w:sz w:val="20"/>
                      <w:szCs w:val="20"/>
                    </w:rPr>
                  </w:rPrChange>
                </w:rPr>
                <w:t xml:space="preserve"> pas </w:t>
              </w:r>
              <w:proofErr w:type="spellStart"/>
              <w:r w:rsidRPr="007B4118">
                <w:rPr>
                  <w:rFonts w:ascii="Calibri" w:hAnsi="Calibri" w:cs="Calibri"/>
                  <w:lang w:val="en-US"/>
                  <w:rPrChange w:id="3418" w:author="Julie François" w:date="2024-04-16T12:17:00Z">
                    <w:rPr>
                      <w:rFonts w:ascii="HelveticaLTStd" w:hAnsi="HelveticaLTStd"/>
                      <w:sz w:val="20"/>
                      <w:szCs w:val="20"/>
                    </w:rPr>
                  </w:rPrChange>
                </w:rPr>
                <w:t>éte</w:t>
              </w:r>
              <w:proofErr w:type="spellEnd"/>
              <w:r w:rsidRPr="007B4118">
                <w:rPr>
                  <w:rFonts w:ascii="Calibri" w:hAnsi="Calibri" w:cs="Calibri"/>
                  <w:lang w:val="en-US"/>
                  <w:rPrChange w:id="3419" w:author="Julie François" w:date="2024-04-16T12:17:00Z">
                    <w:rPr>
                      <w:rFonts w:ascii="HelveticaLTStd" w:hAnsi="HelveticaLTStd"/>
                      <w:sz w:val="20"/>
                      <w:szCs w:val="20"/>
                    </w:rPr>
                  </w:rPrChange>
                </w:rPr>
                <w:t xml:space="preserve">́ </w:t>
              </w:r>
              <w:proofErr w:type="spellStart"/>
              <w:r w:rsidRPr="007B4118">
                <w:rPr>
                  <w:rFonts w:ascii="Calibri" w:hAnsi="Calibri" w:cs="Calibri"/>
                  <w:lang w:val="en-US"/>
                  <w:rPrChange w:id="3420" w:author="Julie François" w:date="2024-04-16T12:17:00Z">
                    <w:rPr>
                      <w:rFonts w:ascii="HelveticaLTStd" w:hAnsi="HelveticaLTStd"/>
                      <w:sz w:val="20"/>
                      <w:szCs w:val="20"/>
                    </w:rPr>
                  </w:rPrChange>
                </w:rPr>
                <w:t>approuvées</w:t>
              </w:r>
              <w:proofErr w:type="spellEnd"/>
              <w:r w:rsidRPr="007B4118">
                <w:rPr>
                  <w:rFonts w:ascii="Calibri" w:hAnsi="Calibri" w:cs="Calibri"/>
                  <w:lang w:val="en-US"/>
                  <w:rPrChange w:id="3421" w:author="Julie François" w:date="2024-04-16T12:17:00Z">
                    <w:rPr>
                      <w:rFonts w:ascii="HelveticaLTStd" w:hAnsi="HelveticaLTStd"/>
                      <w:sz w:val="20"/>
                      <w:szCs w:val="20"/>
                    </w:rPr>
                  </w:rPrChange>
                </w:rPr>
                <w:t xml:space="preserve"> par </w:t>
              </w:r>
              <w:proofErr w:type="spellStart"/>
              <w:r w:rsidRPr="007B4118">
                <w:rPr>
                  <w:rFonts w:ascii="Calibri" w:hAnsi="Calibri" w:cs="Calibri"/>
                  <w:lang w:val="en-US"/>
                  <w:rPrChange w:id="3422" w:author="Julie François" w:date="2024-04-16T12:17:00Z">
                    <w:rPr>
                      <w:rFonts w:ascii="HelveticaLTStd" w:hAnsi="HelveticaLTStd"/>
                      <w:sz w:val="20"/>
                      <w:szCs w:val="20"/>
                    </w:rPr>
                  </w:rPrChange>
                </w:rPr>
                <w:t>l</w:t>
              </w:r>
              <w:r w:rsidRPr="007B4118">
                <w:rPr>
                  <w:rFonts w:ascii="Calibri" w:hAnsi="Calibri" w:cs="Calibri" w:hint="eastAsia"/>
                  <w:lang w:val="en-US"/>
                  <w:rPrChange w:id="3423" w:author="Julie François" w:date="2024-04-16T12:17:00Z">
                    <w:rPr>
                      <w:rFonts w:ascii="HelveticaLTStd" w:hAnsi="HelveticaLTStd" w:hint="eastAsia"/>
                      <w:sz w:val="20"/>
                      <w:szCs w:val="20"/>
                    </w:rPr>
                  </w:rPrChange>
                </w:rPr>
                <w:t>’</w:t>
              </w:r>
              <w:r w:rsidRPr="007B4118">
                <w:rPr>
                  <w:rFonts w:ascii="Calibri" w:hAnsi="Calibri" w:cs="Calibri"/>
                  <w:lang w:val="en-US"/>
                  <w:rPrChange w:id="3424" w:author="Julie François" w:date="2024-04-16T12:17:00Z">
                    <w:rPr>
                      <w:rFonts w:ascii="HelveticaLTStd" w:hAnsi="HelveticaLTStd"/>
                      <w:sz w:val="20"/>
                      <w:szCs w:val="20"/>
                    </w:rPr>
                  </w:rPrChange>
                </w:rPr>
                <w:t>assemblée</w:t>
              </w:r>
              <w:proofErr w:type="spellEnd"/>
              <w:r w:rsidRPr="007B4118">
                <w:rPr>
                  <w:rFonts w:ascii="Calibri" w:hAnsi="Calibri" w:cs="Calibri"/>
                  <w:lang w:val="en-US"/>
                  <w:rPrChange w:id="3425" w:author="Julie François" w:date="2024-04-16T12:17:00Z">
                    <w:rPr>
                      <w:rFonts w:ascii="HelveticaLTStd" w:hAnsi="HelveticaLTStd"/>
                      <w:sz w:val="20"/>
                      <w:szCs w:val="20"/>
                    </w:rPr>
                  </w:rPrChange>
                </w:rPr>
                <w:t xml:space="preserve"> </w:t>
              </w:r>
              <w:proofErr w:type="spellStart"/>
              <w:r w:rsidRPr="007B4118">
                <w:rPr>
                  <w:rFonts w:ascii="Calibri" w:hAnsi="Calibri" w:cs="Calibri"/>
                  <w:lang w:val="en-US"/>
                  <w:rPrChange w:id="3426" w:author="Julie François" w:date="2024-04-16T12:17:00Z">
                    <w:rPr>
                      <w:rFonts w:ascii="HelveticaLTStd" w:hAnsi="HelveticaLTStd"/>
                      <w:sz w:val="20"/>
                      <w:szCs w:val="20"/>
                    </w:rPr>
                  </w:rPrChange>
                </w:rPr>
                <w:t>générale</w:t>
              </w:r>
              <w:proofErr w:type="spellEnd"/>
              <w:r w:rsidRPr="007B4118">
                <w:rPr>
                  <w:rFonts w:ascii="Calibri" w:hAnsi="Calibri" w:cs="Calibri"/>
                  <w:lang w:val="en-US"/>
                  <w:rPrChange w:id="3427" w:author="Julie François" w:date="2024-04-16T12:17:00Z">
                    <w:rPr>
                      <w:rFonts w:ascii="HelveticaLTStd" w:hAnsi="HelveticaLTStd"/>
                      <w:sz w:val="20"/>
                      <w:szCs w:val="20"/>
                    </w:rPr>
                  </w:rPrChange>
                </w:rPr>
                <w:t xml:space="preserve"> </w:t>
              </w:r>
              <w:proofErr w:type="spellStart"/>
              <w:r w:rsidRPr="007B4118">
                <w:rPr>
                  <w:rFonts w:ascii="Calibri" w:hAnsi="Calibri" w:cs="Calibri"/>
                  <w:lang w:val="en-US"/>
                  <w:rPrChange w:id="3428" w:author="Julie François" w:date="2024-04-16T12:17:00Z">
                    <w:rPr>
                      <w:rFonts w:ascii="HelveticaLTStd" w:hAnsi="HelveticaLTStd"/>
                      <w:sz w:val="20"/>
                      <w:szCs w:val="20"/>
                    </w:rPr>
                  </w:rPrChange>
                </w:rPr>
                <w:t>sont</w:t>
              </w:r>
              <w:proofErr w:type="spellEnd"/>
              <w:r w:rsidRPr="007B4118">
                <w:rPr>
                  <w:rFonts w:ascii="Calibri" w:hAnsi="Calibri" w:cs="Calibri"/>
                  <w:lang w:val="en-US"/>
                  <w:rPrChange w:id="3429" w:author="Julie François" w:date="2024-04-16T12:17:00Z">
                    <w:rPr>
                      <w:rFonts w:ascii="HelveticaLTStd" w:hAnsi="HelveticaLTStd"/>
                      <w:sz w:val="20"/>
                      <w:szCs w:val="20"/>
                    </w:rPr>
                  </w:rPrChange>
                </w:rPr>
                <w:t xml:space="preserve"> </w:t>
              </w:r>
              <w:proofErr w:type="spellStart"/>
              <w:r w:rsidRPr="007B4118">
                <w:rPr>
                  <w:rFonts w:ascii="Calibri" w:hAnsi="Calibri" w:cs="Calibri"/>
                  <w:lang w:val="en-US"/>
                  <w:rPrChange w:id="3430" w:author="Julie François" w:date="2024-04-16T12:17:00Z">
                    <w:rPr>
                      <w:rFonts w:ascii="HelveticaLTStd" w:hAnsi="HelveticaLTStd"/>
                      <w:sz w:val="20"/>
                      <w:szCs w:val="20"/>
                    </w:rPr>
                  </w:rPrChange>
                </w:rPr>
                <w:t>additionnées</w:t>
              </w:r>
              <w:proofErr w:type="spellEnd"/>
              <w:r w:rsidRPr="007B4118">
                <w:rPr>
                  <w:rFonts w:ascii="Calibri" w:hAnsi="Calibri" w:cs="Calibri" w:hint="eastAsia"/>
                  <w:lang w:val="en-US"/>
                  <w:rPrChange w:id="3431" w:author="Julie François" w:date="2024-04-16T12:17:00Z">
                    <w:rPr>
                      <w:rFonts w:ascii="HelveticaLTStd" w:hAnsi="HelveticaLTStd" w:hint="eastAsia"/>
                      <w:sz w:val="20"/>
                      <w:szCs w:val="20"/>
                    </w:rPr>
                  </w:rPrChange>
                </w:rPr>
                <w:t>”</w:t>
              </w:r>
              <w:r w:rsidRPr="007B4118">
                <w:rPr>
                  <w:rFonts w:ascii="Calibri" w:hAnsi="Calibri" w:cs="Calibri"/>
                  <w:lang w:val="en-US"/>
                  <w:rPrChange w:id="3432" w:author="Julie François" w:date="2024-04-16T12:17:00Z">
                    <w:rPr>
                      <w:rFonts w:ascii="HelveticaLTStd" w:hAnsi="HelveticaLTStd"/>
                      <w:sz w:val="20"/>
                      <w:szCs w:val="20"/>
                    </w:rPr>
                  </w:rPrChange>
                </w:rPr>
                <w:t xml:space="preserve"> </w:t>
              </w:r>
              <w:r w:rsidRPr="007B4118">
                <w:rPr>
                  <w:rFonts w:ascii="Calibri" w:hAnsi="Calibri" w:cs="Calibri"/>
                  <w:b/>
                  <w:bCs/>
                  <w:lang w:val="en-US"/>
                  <w:rPrChange w:id="3433" w:author="Julie François" w:date="2024-04-16T12:17:00Z">
                    <w:rPr>
                      <w:rFonts w:ascii="HelveticaLTStd" w:hAnsi="HelveticaLTStd"/>
                      <w:b/>
                      <w:bCs/>
                      <w:sz w:val="20"/>
                      <w:szCs w:val="20"/>
                    </w:rPr>
                  </w:rPrChange>
                </w:rPr>
                <w:t xml:space="preserve">par les mots </w:t>
              </w:r>
              <w:r w:rsidRPr="007B4118">
                <w:rPr>
                  <w:rFonts w:ascii="Calibri" w:hAnsi="Calibri" w:cs="Calibri" w:hint="eastAsia"/>
                  <w:i/>
                  <w:iCs/>
                  <w:lang w:val="en-US"/>
                  <w:rPrChange w:id="3434" w:author="Julie François" w:date="2024-04-16T12:17:00Z">
                    <w:rPr>
                      <w:rFonts w:ascii="HelveticaLTStd" w:hAnsi="HelveticaLTStd" w:hint="eastAsia"/>
                      <w:i/>
                      <w:iCs/>
                      <w:sz w:val="20"/>
                      <w:szCs w:val="20"/>
                    </w:rPr>
                  </w:rPrChange>
                </w:rPr>
                <w:t>“</w:t>
              </w:r>
              <w:proofErr w:type="spellStart"/>
              <w:r w:rsidRPr="007B4118">
                <w:rPr>
                  <w:rFonts w:ascii="Calibri" w:hAnsi="Calibri" w:cs="Calibri"/>
                  <w:i/>
                  <w:iCs/>
                  <w:lang w:val="en-US"/>
                  <w:rPrChange w:id="3435" w:author="Julie François" w:date="2024-04-16T12:17:00Z">
                    <w:rPr>
                      <w:rFonts w:ascii="HelveticaLTStd" w:hAnsi="HelveticaLTStd"/>
                      <w:i/>
                      <w:iCs/>
                      <w:sz w:val="20"/>
                      <w:szCs w:val="20"/>
                    </w:rPr>
                  </w:rPrChange>
                </w:rPr>
                <w:t>Toutes</w:t>
              </w:r>
              <w:proofErr w:type="spellEnd"/>
              <w:r w:rsidRPr="007B4118">
                <w:rPr>
                  <w:rFonts w:ascii="Calibri" w:hAnsi="Calibri" w:cs="Calibri"/>
                  <w:i/>
                  <w:iCs/>
                  <w:lang w:val="en-US"/>
                  <w:rPrChange w:id="3436" w:author="Julie François" w:date="2024-04-16T12:17:00Z">
                    <w:rPr>
                      <w:rFonts w:ascii="HelveticaLTStd" w:hAnsi="HelveticaLTStd"/>
                      <w:i/>
                      <w:iCs/>
                      <w:sz w:val="20"/>
                      <w:szCs w:val="20"/>
                    </w:rPr>
                  </w:rPrChange>
                </w:rPr>
                <w:t xml:space="preserve"> les cessions </w:t>
              </w:r>
              <w:proofErr w:type="spellStart"/>
              <w:r w:rsidRPr="007B4118">
                <w:rPr>
                  <w:rFonts w:ascii="Calibri" w:hAnsi="Calibri" w:cs="Calibri"/>
                  <w:i/>
                  <w:iCs/>
                  <w:lang w:val="en-US"/>
                  <w:rPrChange w:id="3437" w:author="Julie François" w:date="2024-04-16T12:17:00Z">
                    <w:rPr>
                      <w:rFonts w:ascii="HelveticaLTStd" w:hAnsi="HelveticaLTStd"/>
                      <w:i/>
                      <w:iCs/>
                      <w:sz w:val="20"/>
                      <w:szCs w:val="20"/>
                    </w:rPr>
                  </w:rPrChange>
                </w:rPr>
                <w:t>d</w:t>
              </w:r>
              <w:r w:rsidRPr="007B4118">
                <w:rPr>
                  <w:rFonts w:ascii="Calibri" w:hAnsi="Calibri" w:cs="Calibri" w:hint="eastAsia"/>
                  <w:i/>
                  <w:iCs/>
                  <w:lang w:val="en-US"/>
                  <w:rPrChange w:id="3438"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439" w:author="Julie François" w:date="2024-04-16T12:17:00Z">
                    <w:rPr>
                      <w:rFonts w:ascii="HelveticaLTStd" w:hAnsi="HelveticaLTStd"/>
                      <w:i/>
                      <w:iCs/>
                      <w:sz w:val="20"/>
                      <w:szCs w:val="20"/>
                    </w:rPr>
                  </w:rPrChange>
                </w:rPr>
                <w:t>actifs</w:t>
              </w:r>
              <w:proofErr w:type="spellEnd"/>
              <w:r w:rsidRPr="007B4118">
                <w:rPr>
                  <w:rFonts w:ascii="Calibri" w:hAnsi="Calibri" w:cs="Calibri"/>
                  <w:i/>
                  <w:iCs/>
                  <w:lang w:val="en-US"/>
                  <w:rPrChange w:id="344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41" w:author="Julie François" w:date="2024-04-16T12:17:00Z">
                    <w:rPr>
                      <w:rFonts w:ascii="HelveticaLTStd" w:hAnsi="HelveticaLTStd"/>
                      <w:i/>
                      <w:iCs/>
                      <w:sz w:val="20"/>
                      <w:szCs w:val="20"/>
                    </w:rPr>
                  </w:rPrChange>
                </w:rPr>
                <w:t>effectuées</w:t>
              </w:r>
              <w:proofErr w:type="spellEnd"/>
              <w:r w:rsidRPr="007B4118">
                <w:rPr>
                  <w:rFonts w:ascii="Calibri" w:hAnsi="Calibri" w:cs="Calibri"/>
                  <w:i/>
                  <w:iCs/>
                  <w:lang w:val="en-US"/>
                  <w:rPrChange w:id="3442" w:author="Julie François" w:date="2024-04-16T12:17:00Z">
                    <w:rPr>
                      <w:rFonts w:ascii="HelveticaLTStd" w:hAnsi="HelveticaLTStd"/>
                      <w:i/>
                      <w:iCs/>
                      <w:sz w:val="20"/>
                      <w:szCs w:val="20"/>
                    </w:rPr>
                  </w:rPrChange>
                </w:rPr>
                <w:t xml:space="preserve"> par </w:t>
              </w:r>
              <w:proofErr w:type="spellStart"/>
              <w:r w:rsidRPr="007B4118">
                <w:rPr>
                  <w:rFonts w:ascii="Calibri" w:hAnsi="Calibri" w:cs="Calibri"/>
                  <w:i/>
                  <w:iCs/>
                  <w:lang w:val="en-US"/>
                  <w:rPrChange w:id="3443" w:author="Julie François" w:date="2024-04-16T12:17:00Z">
                    <w:rPr>
                      <w:rFonts w:ascii="HelveticaLTStd" w:hAnsi="HelveticaLTStd"/>
                      <w:i/>
                      <w:iCs/>
                      <w:sz w:val="20"/>
                      <w:szCs w:val="20"/>
                    </w:rPr>
                  </w:rPrChange>
                </w:rPr>
                <w:t>une</w:t>
              </w:r>
              <w:proofErr w:type="spellEnd"/>
              <w:r w:rsidRPr="007B4118">
                <w:rPr>
                  <w:rFonts w:ascii="Calibri" w:hAnsi="Calibri" w:cs="Calibri"/>
                  <w:i/>
                  <w:iCs/>
                  <w:lang w:val="en-US"/>
                  <w:rPrChange w:id="3444"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45" w:author="Julie François" w:date="2024-04-16T12:17:00Z">
                    <w:rPr>
                      <w:rFonts w:ascii="HelveticaLTStd" w:hAnsi="HelveticaLTStd"/>
                      <w:i/>
                      <w:iCs/>
                      <w:sz w:val="20"/>
                      <w:szCs w:val="20"/>
                    </w:rPr>
                  </w:rPrChange>
                </w:rPr>
                <w:t>sociéte</w:t>
              </w:r>
              <w:proofErr w:type="spellEnd"/>
              <w:r w:rsidRPr="007B4118">
                <w:rPr>
                  <w:rFonts w:ascii="Calibri" w:hAnsi="Calibri" w:cs="Calibri"/>
                  <w:i/>
                  <w:iCs/>
                  <w:lang w:val="en-US"/>
                  <w:rPrChange w:id="344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47" w:author="Julie François" w:date="2024-04-16T12:17:00Z">
                    <w:rPr>
                      <w:rFonts w:ascii="HelveticaLTStd" w:hAnsi="HelveticaLTStd"/>
                      <w:i/>
                      <w:iCs/>
                      <w:sz w:val="20"/>
                      <w:szCs w:val="20"/>
                    </w:rPr>
                  </w:rPrChange>
                </w:rPr>
                <w:t>cotée</w:t>
              </w:r>
              <w:proofErr w:type="spellEnd"/>
              <w:r w:rsidRPr="007B4118">
                <w:rPr>
                  <w:rFonts w:ascii="Calibri" w:hAnsi="Calibri" w:cs="Calibri"/>
                  <w:i/>
                  <w:iCs/>
                  <w:lang w:val="en-US"/>
                  <w:rPrChange w:id="3448" w:author="Julie François" w:date="2024-04-16T12:17:00Z">
                    <w:rPr>
                      <w:rFonts w:ascii="HelveticaLTStd" w:hAnsi="HelveticaLTStd"/>
                      <w:i/>
                      <w:iCs/>
                      <w:sz w:val="20"/>
                      <w:szCs w:val="20"/>
                    </w:rPr>
                  </w:rPrChange>
                </w:rPr>
                <w:t xml:space="preserve"> et par des </w:t>
              </w:r>
              <w:proofErr w:type="spellStart"/>
              <w:r w:rsidRPr="007B4118">
                <w:rPr>
                  <w:rFonts w:ascii="Calibri" w:hAnsi="Calibri" w:cs="Calibri"/>
                  <w:i/>
                  <w:iCs/>
                  <w:lang w:val="en-US"/>
                  <w:rPrChange w:id="3449" w:author="Julie François" w:date="2024-04-16T12:17:00Z">
                    <w:rPr>
                      <w:rFonts w:ascii="HelveticaLTStd" w:hAnsi="HelveticaLTStd"/>
                      <w:i/>
                      <w:iCs/>
                      <w:sz w:val="20"/>
                      <w:szCs w:val="20"/>
                    </w:rPr>
                  </w:rPrChange>
                </w:rPr>
                <w:t>filiales</w:t>
              </w:r>
              <w:proofErr w:type="spellEnd"/>
              <w:r w:rsidRPr="007B4118">
                <w:rPr>
                  <w:rFonts w:ascii="Calibri" w:hAnsi="Calibri" w:cs="Calibri"/>
                  <w:i/>
                  <w:iCs/>
                  <w:lang w:val="en-US"/>
                  <w:rPrChange w:id="3450" w:author="Julie François" w:date="2024-04-16T12:17:00Z">
                    <w:rPr>
                      <w:rFonts w:ascii="HelveticaLTStd" w:hAnsi="HelveticaLTStd"/>
                      <w:i/>
                      <w:iCs/>
                      <w:sz w:val="20"/>
                      <w:szCs w:val="20"/>
                    </w:rPr>
                  </w:rPrChange>
                </w:rPr>
                <w:t xml:space="preserve"> non </w:t>
              </w:r>
              <w:proofErr w:type="spellStart"/>
              <w:r w:rsidRPr="007B4118">
                <w:rPr>
                  <w:rFonts w:ascii="Calibri" w:hAnsi="Calibri" w:cs="Calibri"/>
                  <w:i/>
                  <w:iCs/>
                  <w:lang w:val="en-US"/>
                  <w:rPrChange w:id="3451" w:author="Julie François" w:date="2024-04-16T12:17:00Z">
                    <w:rPr>
                      <w:rFonts w:ascii="HelveticaLTStd" w:hAnsi="HelveticaLTStd"/>
                      <w:i/>
                      <w:iCs/>
                      <w:sz w:val="20"/>
                      <w:szCs w:val="20"/>
                    </w:rPr>
                  </w:rPrChange>
                </w:rPr>
                <w:t>cotées</w:t>
              </w:r>
              <w:proofErr w:type="spellEnd"/>
              <w:r w:rsidRPr="007B4118">
                <w:rPr>
                  <w:rFonts w:ascii="Calibri" w:hAnsi="Calibri" w:cs="Calibri"/>
                  <w:i/>
                  <w:iCs/>
                  <w:lang w:val="en-US"/>
                  <w:rPrChange w:id="3452" w:author="Julie François" w:date="2024-04-16T12:17:00Z">
                    <w:rPr>
                      <w:rFonts w:ascii="HelveticaLTStd" w:hAnsi="HelveticaLTStd"/>
                      <w:i/>
                      <w:iCs/>
                      <w:sz w:val="20"/>
                      <w:szCs w:val="20"/>
                    </w:rPr>
                  </w:rPrChange>
                </w:rPr>
                <w:t xml:space="preserve"> de </w:t>
              </w:r>
              <w:proofErr w:type="spellStart"/>
              <w:r w:rsidRPr="007B4118">
                <w:rPr>
                  <w:rFonts w:ascii="Calibri" w:hAnsi="Calibri" w:cs="Calibri"/>
                  <w:i/>
                  <w:iCs/>
                  <w:lang w:val="en-US"/>
                  <w:rPrChange w:id="3453" w:author="Julie François" w:date="2024-04-16T12:17:00Z">
                    <w:rPr>
                      <w:rFonts w:ascii="HelveticaLTStd" w:hAnsi="HelveticaLTStd"/>
                      <w:i/>
                      <w:iCs/>
                      <w:sz w:val="20"/>
                      <w:szCs w:val="20"/>
                    </w:rPr>
                  </w:rPrChange>
                </w:rPr>
                <w:t>cette</w:t>
              </w:r>
              <w:proofErr w:type="spellEnd"/>
              <w:r w:rsidRPr="007B4118">
                <w:rPr>
                  <w:rFonts w:ascii="Calibri" w:hAnsi="Calibri" w:cs="Calibri"/>
                  <w:i/>
                  <w:iCs/>
                  <w:lang w:val="en-US"/>
                  <w:rPrChange w:id="3454"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55" w:author="Julie François" w:date="2024-04-16T12:17:00Z">
                    <w:rPr>
                      <w:rFonts w:ascii="HelveticaLTStd" w:hAnsi="HelveticaLTStd"/>
                      <w:i/>
                      <w:iCs/>
                      <w:sz w:val="20"/>
                      <w:szCs w:val="20"/>
                    </w:rPr>
                  </w:rPrChange>
                </w:rPr>
                <w:t>sociéte</w:t>
              </w:r>
              <w:proofErr w:type="spellEnd"/>
              <w:r w:rsidRPr="007B4118">
                <w:rPr>
                  <w:rFonts w:ascii="Calibri" w:hAnsi="Calibri" w:cs="Calibri"/>
                  <w:i/>
                  <w:iCs/>
                  <w:lang w:val="en-US"/>
                  <w:rPrChange w:id="345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57" w:author="Julie François" w:date="2024-04-16T12:17:00Z">
                    <w:rPr>
                      <w:rFonts w:ascii="HelveticaLTStd" w:hAnsi="HelveticaLTStd"/>
                      <w:i/>
                      <w:iCs/>
                      <w:sz w:val="20"/>
                      <w:szCs w:val="20"/>
                    </w:rPr>
                  </w:rPrChange>
                </w:rPr>
                <w:t>cotée</w:t>
              </w:r>
              <w:proofErr w:type="spellEnd"/>
              <w:r w:rsidRPr="007B4118">
                <w:rPr>
                  <w:rFonts w:ascii="Calibri" w:hAnsi="Calibri" w:cs="Calibri"/>
                  <w:i/>
                  <w:iCs/>
                  <w:lang w:val="en-US"/>
                  <w:rPrChange w:id="3458" w:author="Julie François" w:date="2024-04-16T12:17:00Z">
                    <w:rPr>
                      <w:rFonts w:ascii="HelveticaLTStd" w:hAnsi="HelveticaLTStd"/>
                      <w:i/>
                      <w:iCs/>
                      <w:sz w:val="20"/>
                      <w:szCs w:val="20"/>
                    </w:rPr>
                  </w:rPrChange>
                </w:rPr>
                <w:t xml:space="preserve"> qui </w:t>
              </w:r>
              <w:proofErr w:type="spellStart"/>
              <w:r w:rsidRPr="007B4118">
                <w:rPr>
                  <w:rFonts w:ascii="Calibri" w:hAnsi="Calibri" w:cs="Calibri"/>
                  <w:i/>
                  <w:iCs/>
                  <w:lang w:val="en-US"/>
                  <w:rPrChange w:id="3459" w:author="Julie François" w:date="2024-04-16T12:17:00Z">
                    <w:rPr>
                      <w:rFonts w:ascii="HelveticaLTStd" w:hAnsi="HelveticaLTStd"/>
                      <w:i/>
                      <w:iCs/>
                      <w:sz w:val="20"/>
                      <w:szCs w:val="20"/>
                    </w:rPr>
                  </w:rPrChange>
                </w:rPr>
                <w:t>ont</w:t>
              </w:r>
              <w:proofErr w:type="spellEnd"/>
              <w:r w:rsidRPr="007B4118">
                <w:rPr>
                  <w:rFonts w:ascii="Calibri" w:hAnsi="Calibri" w:cs="Calibri"/>
                  <w:i/>
                  <w:iCs/>
                  <w:lang w:val="en-US"/>
                  <w:rPrChange w:id="346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61" w:author="Julie François" w:date="2024-04-16T12:17:00Z">
                    <w:rPr>
                      <w:rFonts w:ascii="HelveticaLTStd" w:hAnsi="HelveticaLTStd"/>
                      <w:i/>
                      <w:iCs/>
                      <w:sz w:val="20"/>
                      <w:szCs w:val="20"/>
                    </w:rPr>
                  </w:rPrChange>
                </w:rPr>
                <w:t>eu</w:t>
              </w:r>
              <w:proofErr w:type="spellEnd"/>
              <w:r w:rsidRPr="007B4118">
                <w:rPr>
                  <w:rFonts w:ascii="Calibri" w:hAnsi="Calibri" w:cs="Calibri"/>
                  <w:i/>
                  <w:iCs/>
                  <w:lang w:val="en-US"/>
                  <w:rPrChange w:id="3462" w:author="Julie François" w:date="2024-04-16T12:17:00Z">
                    <w:rPr>
                      <w:rFonts w:ascii="HelveticaLTStd" w:hAnsi="HelveticaLTStd"/>
                      <w:i/>
                      <w:iCs/>
                      <w:sz w:val="20"/>
                      <w:szCs w:val="20"/>
                    </w:rPr>
                  </w:rPrChange>
                </w:rPr>
                <w:t xml:space="preserve"> lieu au </w:t>
              </w:r>
              <w:proofErr w:type="spellStart"/>
              <w:r w:rsidRPr="007B4118">
                <w:rPr>
                  <w:rFonts w:ascii="Calibri" w:hAnsi="Calibri" w:cs="Calibri"/>
                  <w:i/>
                  <w:iCs/>
                  <w:lang w:val="en-US"/>
                  <w:rPrChange w:id="3463" w:author="Julie François" w:date="2024-04-16T12:17:00Z">
                    <w:rPr>
                      <w:rFonts w:ascii="HelveticaLTStd" w:hAnsi="HelveticaLTStd"/>
                      <w:i/>
                      <w:iCs/>
                      <w:sz w:val="20"/>
                      <w:szCs w:val="20"/>
                    </w:rPr>
                  </w:rPrChange>
                </w:rPr>
                <w:t>cours</w:t>
              </w:r>
              <w:proofErr w:type="spellEnd"/>
              <w:r w:rsidRPr="007B4118">
                <w:rPr>
                  <w:rFonts w:ascii="Calibri" w:hAnsi="Calibri" w:cs="Calibri"/>
                  <w:i/>
                  <w:iCs/>
                  <w:lang w:val="en-US"/>
                  <w:rPrChange w:id="3464" w:author="Julie François" w:date="2024-04-16T12:17:00Z">
                    <w:rPr>
                      <w:rFonts w:ascii="HelveticaLTStd" w:hAnsi="HelveticaLTStd"/>
                      <w:i/>
                      <w:iCs/>
                      <w:sz w:val="20"/>
                      <w:szCs w:val="20"/>
                    </w:rPr>
                  </w:rPrChange>
                </w:rPr>
                <w:t xml:space="preserve"> de la </w:t>
              </w:r>
              <w:proofErr w:type="spellStart"/>
              <w:r w:rsidRPr="007B4118">
                <w:rPr>
                  <w:rFonts w:ascii="Calibri" w:hAnsi="Calibri" w:cs="Calibri"/>
                  <w:i/>
                  <w:iCs/>
                  <w:lang w:val="en-US"/>
                  <w:rPrChange w:id="3465" w:author="Julie François" w:date="2024-04-16T12:17:00Z">
                    <w:rPr>
                      <w:rFonts w:ascii="HelveticaLTStd" w:hAnsi="HelveticaLTStd"/>
                      <w:i/>
                      <w:iCs/>
                      <w:sz w:val="20"/>
                      <w:szCs w:val="20"/>
                    </w:rPr>
                  </w:rPrChange>
                </w:rPr>
                <w:t>dernière</w:t>
              </w:r>
              <w:proofErr w:type="spellEnd"/>
              <w:r w:rsidRPr="007B4118">
                <w:rPr>
                  <w:rFonts w:ascii="Calibri" w:hAnsi="Calibri" w:cs="Calibri"/>
                  <w:i/>
                  <w:iCs/>
                  <w:lang w:val="en-US"/>
                  <w:rPrChange w:id="346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67" w:author="Julie François" w:date="2024-04-16T12:17:00Z">
                    <w:rPr>
                      <w:rFonts w:ascii="HelveticaLTStd" w:hAnsi="HelveticaLTStd"/>
                      <w:i/>
                      <w:iCs/>
                      <w:sz w:val="20"/>
                      <w:szCs w:val="20"/>
                    </w:rPr>
                  </w:rPrChange>
                </w:rPr>
                <w:t>période</w:t>
              </w:r>
              <w:proofErr w:type="spellEnd"/>
              <w:r w:rsidRPr="007B4118">
                <w:rPr>
                  <w:rFonts w:ascii="Calibri" w:hAnsi="Calibri" w:cs="Calibri"/>
                  <w:i/>
                  <w:iCs/>
                  <w:lang w:val="en-US"/>
                  <w:rPrChange w:id="3468" w:author="Julie François" w:date="2024-04-16T12:17:00Z">
                    <w:rPr>
                      <w:rFonts w:ascii="HelveticaLTStd" w:hAnsi="HelveticaLTStd"/>
                      <w:i/>
                      <w:iCs/>
                      <w:sz w:val="20"/>
                      <w:szCs w:val="20"/>
                    </w:rPr>
                  </w:rPrChange>
                </w:rPr>
                <w:t xml:space="preserve"> de </w:t>
              </w:r>
              <w:proofErr w:type="spellStart"/>
              <w:r w:rsidRPr="007B4118">
                <w:rPr>
                  <w:rFonts w:ascii="Calibri" w:hAnsi="Calibri" w:cs="Calibri"/>
                  <w:i/>
                  <w:iCs/>
                  <w:lang w:val="en-US"/>
                  <w:rPrChange w:id="3469" w:author="Julie François" w:date="2024-04-16T12:17:00Z">
                    <w:rPr>
                      <w:rFonts w:ascii="HelveticaLTStd" w:hAnsi="HelveticaLTStd"/>
                      <w:i/>
                      <w:iCs/>
                      <w:sz w:val="20"/>
                      <w:szCs w:val="20"/>
                    </w:rPr>
                  </w:rPrChange>
                </w:rPr>
                <w:t>douze</w:t>
              </w:r>
              <w:proofErr w:type="spellEnd"/>
              <w:r w:rsidRPr="007B4118">
                <w:rPr>
                  <w:rFonts w:ascii="Calibri" w:hAnsi="Calibri" w:cs="Calibri"/>
                  <w:i/>
                  <w:iCs/>
                  <w:lang w:val="en-US"/>
                  <w:rPrChange w:id="347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71" w:author="Julie François" w:date="2024-04-16T12:17:00Z">
                    <w:rPr>
                      <w:rFonts w:ascii="HelveticaLTStd" w:hAnsi="HelveticaLTStd"/>
                      <w:i/>
                      <w:iCs/>
                      <w:sz w:val="20"/>
                      <w:szCs w:val="20"/>
                    </w:rPr>
                  </w:rPrChange>
                </w:rPr>
                <w:t>mois</w:t>
              </w:r>
              <w:proofErr w:type="spellEnd"/>
              <w:r w:rsidRPr="007B4118">
                <w:rPr>
                  <w:rFonts w:ascii="Calibri" w:hAnsi="Calibri" w:cs="Calibri"/>
                  <w:i/>
                  <w:iCs/>
                  <w:lang w:val="en-US"/>
                  <w:rPrChange w:id="3472" w:author="Julie François" w:date="2024-04-16T12:17:00Z">
                    <w:rPr>
                      <w:rFonts w:ascii="HelveticaLTStd" w:hAnsi="HelveticaLTStd"/>
                      <w:i/>
                      <w:iCs/>
                      <w:sz w:val="20"/>
                      <w:szCs w:val="20"/>
                    </w:rPr>
                  </w:rPrChange>
                </w:rPr>
                <w:t xml:space="preserve"> et qui </w:t>
              </w:r>
              <w:proofErr w:type="spellStart"/>
              <w:r w:rsidRPr="007B4118">
                <w:rPr>
                  <w:rFonts w:ascii="Calibri" w:hAnsi="Calibri" w:cs="Calibri"/>
                  <w:i/>
                  <w:iCs/>
                  <w:lang w:val="en-US"/>
                  <w:rPrChange w:id="3473" w:author="Julie François" w:date="2024-04-16T12:17:00Z">
                    <w:rPr>
                      <w:rFonts w:ascii="HelveticaLTStd" w:hAnsi="HelveticaLTStd"/>
                      <w:i/>
                      <w:iCs/>
                      <w:sz w:val="20"/>
                      <w:szCs w:val="20"/>
                    </w:rPr>
                  </w:rPrChange>
                </w:rPr>
                <w:t>n</w:t>
              </w:r>
              <w:r w:rsidRPr="007B4118">
                <w:rPr>
                  <w:rFonts w:ascii="Calibri" w:hAnsi="Calibri" w:cs="Calibri" w:hint="eastAsia"/>
                  <w:i/>
                  <w:iCs/>
                  <w:lang w:val="en-US"/>
                  <w:rPrChange w:id="3474"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475" w:author="Julie François" w:date="2024-04-16T12:17:00Z">
                    <w:rPr>
                      <w:rFonts w:ascii="HelveticaLTStd" w:hAnsi="HelveticaLTStd"/>
                      <w:i/>
                      <w:iCs/>
                      <w:sz w:val="20"/>
                      <w:szCs w:val="20"/>
                    </w:rPr>
                  </w:rPrChange>
                </w:rPr>
                <w:t>ont</w:t>
              </w:r>
              <w:proofErr w:type="spellEnd"/>
              <w:r w:rsidRPr="007B4118">
                <w:rPr>
                  <w:rFonts w:ascii="Calibri" w:hAnsi="Calibri" w:cs="Calibri"/>
                  <w:i/>
                  <w:iCs/>
                  <w:lang w:val="en-US"/>
                  <w:rPrChange w:id="3476" w:author="Julie François" w:date="2024-04-16T12:17:00Z">
                    <w:rPr>
                      <w:rFonts w:ascii="HelveticaLTStd" w:hAnsi="HelveticaLTStd"/>
                      <w:i/>
                      <w:iCs/>
                      <w:sz w:val="20"/>
                      <w:szCs w:val="20"/>
                    </w:rPr>
                  </w:rPrChange>
                </w:rPr>
                <w:t xml:space="preserve"> pas </w:t>
              </w:r>
              <w:proofErr w:type="spellStart"/>
              <w:r w:rsidRPr="007B4118">
                <w:rPr>
                  <w:rFonts w:ascii="Calibri" w:hAnsi="Calibri" w:cs="Calibri"/>
                  <w:i/>
                  <w:iCs/>
                  <w:lang w:val="en-US"/>
                  <w:rPrChange w:id="3477" w:author="Julie François" w:date="2024-04-16T12:17:00Z">
                    <w:rPr>
                      <w:rFonts w:ascii="HelveticaLTStd" w:hAnsi="HelveticaLTStd"/>
                      <w:i/>
                      <w:iCs/>
                      <w:sz w:val="20"/>
                      <w:szCs w:val="20"/>
                    </w:rPr>
                  </w:rPrChange>
                </w:rPr>
                <w:t>éte</w:t>
              </w:r>
              <w:proofErr w:type="spellEnd"/>
              <w:r w:rsidRPr="007B4118">
                <w:rPr>
                  <w:rFonts w:ascii="Calibri" w:hAnsi="Calibri" w:cs="Calibri"/>
                  <w:i/>
                  <w:iCs/>
                  <w:lang w:val="en-US"/>
                  <w:rPrChange w:id="3478"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79" w:author="Julie François" w:date="2024-04-16T12:17:00Z">
                    <w:rPr>
                      <w:rFonts w:ascii="HelveticaLTStd" w:hAnsi="HelveticaLTStd"/>
                      <w:i/>
                      <w:iCs/>
                      <w:sz w:val="20"/>
                      <w:szCs w:val="20"/>
                    </w:rPr>
                  </w:rPrChange>
                </w:rPr>
                <w:t>approuvées</w:t>
              </w:r>
              <w:proofErr w:type="spellEnd"/>
              <w:r w:rsidRPr="007B4118">
                <w:rPr>
                  <w:rFonts w:ascii="Calibri" w:hAnsi="Calibri" w:cs="Calibri"/>
                  <w:i/>
                  <w:iCs/>
                  <w:lang w:val="en-US"/>
                  <w:rPrChange w:id="3480" w:author="Julie François" w:date="2024-04-16T12:17:00Z">
                    <w:rPr>
                      <w:rFonts w:ascii="HelveticaLTStd" w:hAnsi="HelveticaLTStd"/>
                      <w:i/>
                      <w:iCs/>
                      <w:sz w:val="20"/>
                      <w:szCs w:val="20"/>
                    </w:rPr>
                  </w:rPrChange>
                </w:rPr>
                <w:t xml:space="preserve"> par </w:t>
              </w:r>
              <w:proofErr w:type="spellStart"/>
              <w:r w:rsidRPr="007B4118">
                <w:rPr>
                  <w:rFonts w:ascii="Calibri" w:hAnsi="Calibri" w:cs="Calibri"/>
                  <w:i/>
                  <w:iCs/>
                  <w:lang w:val="en-US"/>
                  <w:rPrChange w:id="3481" w:author="Julie François" w:date="2024-04-16T12:17:00Z">
                    <w:rPr>
                      <w:rFonts w:ascii="HelveticaLTStd" w:hAnsi="HelveticaLTStd"/>
                      <w:i/>
                      <w:iCs/>
                      <w:sz w:val="20"/>
                      <w:szCs w:val="20"/>
                    </w:rPr>
                  </w:rPrChange>
                </w:rPr>
                <w:t>l</w:t>
              </w:r>
              <w:r w:rsidRPr="007B4118">
                <w:rPr>
                  <w:rFonts w:ascii="Calibri" w:hAnsi="Calibri" w:cs="Calibri" w:hint="eastAsia"/>
                  <w:i/>
                  <w:iCs/>
                  <w:lang w:val="en-US"/>
                  <w:rPrChange w:id="3482"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483" w:author="Julie François" w:date="2024-04-16T12:17:00Z">
                    <w:rPr>
                      <w:rFonts w:ascii="HelveticaLTStd" w:hAnsi="HelveticaLTStd"/>
                      <w:i/>
                      <w:iCs/>
                      <w:sz w:val="20"/>
                      <w:szCs w:val="20"/>
                    </w:rPr>
                  </w:rPrChange>
                </w:rPr>
                <w:t>assemblée</w:t>
              </w:r>
              <w:proofErr w:type="spellEnd"/>
              <w:r w:rsidRPr="007B4118">
                <w:rPr>
                  <w:rFonts w:ascii="Calibri" w:hAnsi="Calibri" w:cs="Calibri"/>
                  <w:i/>
                  <w:iCs/>
                  <w:lang w:val="en-US"/>
                  <w:rPrChange w:id="3484"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85" w:author="Julie François" w:date="2024-04-16T12:17:00Z">
                    <w:rPr>
                      <w:rFonts w:ascii="HelveticaLTStd" w:hAnsi="HelveticaLTStd"/>
                      <w:i/>
                      <w:iCs/>
                      <w:sz w:val="20"/>
                      <w:szCs w:val="20"/>
                    </w:rPr>
                  </w:rPrChange>
                </w:rPr>
                <w:t>générale</w:t>
              </w:r>
              <w:proofErr w:type="spellEnd"/>
              <w:r w:rsidRPr="007B4118">
                <w:rPr>
                  <w:rFonts w:ascii="Calibri" w:hAnsi="Calibri" w:cs="Calibri"/>
                  <w:i/>
                  <w:iCs/>
                  <w:lang w:val="en-US"/>
                  <w:rPrChange w:id="3486" w:author="Julie François" w:date="2024-04-16T12:17:00Z">
                    <w:rPr>
                      <w:rFonts w:ascii="HelveticaLTStd" w:hAnsi="HelveticaLTStd"/>
                      <w:i/>
                      <w:iCs/>
                      <w:sz w:val="20"/>
                      <w:szCs w:val="20"/>
                    </w:rPr>
                  </w:rPrChange>
                </w:rPr>
                <w:t xml:space="preserve"> de </w:t>
              </w:r>
              <w:proofErr w:type="spellStart"/>
              <w:r w:rsidRPr="007B4118">
                <w:rPr>
                  <w:rFonts w:ascii="Calibri" w:hAnsi="Calibri" w:cs="Calibri"/>
                  <w:i/>
                  <w:iCs/>
                  <w:lang w:val="en-US"/>
                  <w:rPrChange w:id="3487" w:author="Julie François" w:date="2024-04-16T12:17:00Z">
                    <w:rPr>
                      <w:rFonts w:ascii="HelveticaLTStd" w:hAnsi="HelveticaLTStd"/>
                      <w:i/>
                      <w:iCs/>
                      <w:sz w:val="20"/>
                      <w:szCs w:val="20"/>
                    </w:rPr>
                  </w:rPrChange>
                </w:rPr>
                <w:t>cette</w:t>
              </w:r>
              <w:proofErr w:type="spellEnd"/>
              <w:r w:rsidRPr="007B4118">
                <w:rPr>
                  <w:rFonts w:ascii="Calibri" w:hAnsi="Calibri" w:cs="Calibri"/>
                  <w:i/>
                  <w:iCs/>
                  <w:lang w:val="en-US"/>
                  <w:rPrChange w:id="3488"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89" w:author="Julie François" w:date="2024-04-16T12:17:00Z">
                    <w:rPr>
                      <w:rFonts w:ascii="HelveticaLTStd" w:hAnsi="HelveticaLTStd"/>
                      <w:i/>
                      <w:iCs/>
                      <w:sz w:val="20"/>
                      <w:szCs w:val="20"/>
                    </w:rPr>
                  </w:rPrChange>
                </w:rPr>
                <w:t>sociéte</w:t>
              </w:r>
              <w:proofErr w:type="spellEnd"/>
              <w:r w:rsidRPr="007B4118">
                <w:rPr>
                  <w:rFonts w:ascii="Calibri" w:hAnsi="Calibri" w:cs="Calibri"/>
                  <w:i/>
                  <w:iCs/>
                  <w:lang w:val="en-US"/>
                  <w:rPrChange w:id="349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91" w:author="Julie François" w:date="2024-04-16T12:17:00Z">
                    <w:rPr>
                      <w:rFonts w:ascii="HelveticaLTStd" w:hAnsi="HelveticaLTStd"/>
                      <w:i/>
                      <w:iCs/>
                      <w:sz w:val="20"/>
                      <w:szCs w:val="20"/>
                    </w:rPr>
                  </w:rPrChange>
                </w:rPr>
                <w:t>cotée</w:t>
              </w:r>
              <w:proofErr w:type="spellEnd"/>
              <w:r w:rsidRPr="007B4118">
                <w:rPr>
                  <w:rFonts w:ascii="Calibri" w:hAnsi="Calibri" w:cs="Calibri"/>
                  <w:i/>
                  <w:iCs/>
                  <w:lang w:val="en-US"/>
                  <w:rPrChange w:id="3492"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93" w:author="Julie François" w:date="2024-04-16T12:17:00Z">
                    <w:rPr>
                      <w:rFonts w:ascii="HelveticaLTStd" w:hAnsi="HelveticaLTStd"/>
                      <w:i/>
                      <w:iCs/>
                      <w:sz w:val="20"/>
                      <w:szCs w:val="20"/>
                    </w:rPr>
                  </w:rPrChange>
                </w:rPr>
                <w:t>sont</w:t>
              </w:r>
              <w:proofErr w:type="spellEnd"/>
              <w:r w:rsidRPr="007B4118">
                <w:rPr>
                  <w:rFonts w:ascii="Calibri" w:hAnsi="Calibri" w:cs="Calibri"/>
                  <w:i/>
                  <w:iCs/>
                  <w:lang w:val="en-US"/>
                  <w:rPrChange w:id="3494"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495" w:author="Julie François" w:date="2024-04-16T12:17:00Z">
                    <w:rPr>
                      <w:rFonts w:ascii="HelveticaLTStd" w:hAnsi="HelveticaLTStd"/>
                      <w:i/>
                      <w:iCs/>
                      <w:sz w:val="20"/>
                      <w:szCs w:val="20"/>
                    </w:rPr>
                  </w:rPrChange>
                </w:rPr>
                <w:t>additionnées</w:t>
              </w:r>
              <w:proofErr w:type="spellEnd"/>
              <w:r w:rsidRPr="007B4118">
                <w:rPr>
                  <w:rFonts w:ascii="Calibri" w:hAnsi="Calibri" w:cs="Calibri" w:hint="eastAsia"/>
                  <w:i/>
                  <w:iCs/>
                  <w:lang w:val="en-US"/>
                  <w:rPrChange w:id="3496" w:author="Julie François" w:date="2024-04-16T12:17:00Z">
                    <w:rPr>
                      <w:rFonts w:ascii="HelveticaLTStd" w:hAnsi="HelveticaLTStd" w:hint="eastAsia"/>
                      <w:i/>
                      <w:iCs/>
                      <w:sz w:val="20"/>
                      <w:szCs w:val="20"/>
                    </w:rPr>
                  </w:rPrChange>
                </w:rPr>
                <w:t>”</w:t>
              </w:r>
              <w:r w:rsidRPr="007B4118">
                <w:rPr>
                  <w:rFonts w:ascii="Calibri" w:hAnsi="Calibri" w:cs="Calibri"/>
                  <w:b/>
                  <w:bCs/>
                  <w:lang w:val="en-US"/>
                  <w:rPrChange w:id="3497" w:author="Julie François" w:date="2024-04-16T12:17:00Z">
                    <w:rPr>
                      <w:rFonts w:ascii="HelveticaLTStd" w:hAnsi="HelveticaLTStd"/>
                      <w:b/>
                      <w:bCs/>
                      <w:sz w:val="20"/>
                      <w:szCs w:val="20"/>
                    </w:rPr>
                  </w:rPrChange>
                </w:rPr>
                <w:t xml:space="preserve">; </w:t>
              </w:r>
            </w:ins>
          </w:p>
          <w:p w14:paraId="068AB45F" w14:textId="77777777" w:rsidR="008E52D0" w:rsidRPr="007B4118" w:rsidRDefault="008E52D0">
            <w:pPr>
              <w:jc w:val="both"/>
              <w:rPr>
                <w:ins w:id="3498" w:author="Julie François" w:date="2024-04-16T12:16:00Z"/>
                <w:rFonts w:ascii="Calibri" w:hAnsi="Calibri" w:cs="Calibri"/>
                <w:lang w:val="en-US"/>
                <w:rPrChange w:id="3499" w:author="Julie François" w:date="2024-04-16T12:17:00Z">
                  <w:rPr>
                    <w:ins w:id="3500" w:author="Julie François" w:date="2024-04-16T12:16:00Z"/>
                  </w:rPr>
                </w:rPrChange>
              </w:rPr>
              <w:pPrChange w:id="3501" w:author="Julie François" w:date="2024-04-16T12:17:00Z">
                <w:pPr>
                  <w:pStyle w:val="Normaalweb"/>
                </w:pPr>
              </w:pPrChange>
            </w:pPr>
            <w:ins w:id="3502" w:author="Julie François" w:date="2024-04-16T12:16:00Z">
              <w:r w:rsidRPr="007B4118">
                <w:rPr>
                  <w:rFonts w:ascii="Calibri" w:hAnsi="Calibri" w:cs="Calibri"/>
                  <w:b/>
                  <w:bCs/>
                  <w:lang w:val="en-US"/>
                  <w:rPrChange w:id="3503" w:author="Julie François" w:date="2024-04-16T12:17:00Z">
                    <w:rPr>
                      <w:rFonts w:ascii="HelveticaLTStd" w:hAnsi="HelveticaLTStd"/>
                      <w:b/>
                      <w:bCs/>
                      <w:sz w:val="20"/>
                      <w:szCs w:val="20"/>
                    </w:rPr>
                  </w:rPrChange>
                </w:rPr>
                <w:t>3</w:t>
              </w:r>
              <w:r w:rsidRPr="007B4118">
                <w:rPr>
                  <w:rFonts w:ascii="Calibri" w:hAnsi="Calibri" w:cs="Calibri" w:hint="eastAsia"/>
                  <w:b/>
                  <w:bCs/>
                  <w:lang w:val="en-US"/>
                  <w:rPrChange w:id="3504"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505" w:author="Julie François" w:date="2024-04-16T12:17:00Z">
                    <w:rPr>
                      <w:rFonts w:ascii="HelveticaLTStd" w:hAnsi="HelveticaLTStd"/>
                      <w:b/>
                      <w:bCs/>
                      <w:sz w:val="20"/>
                      <w:szCs w:val="20"/>
                    </w:rPr>
                  </w:rPrChange>
                </w:rPr>
                <w:t xml:space="preserve"> au </w:t>
              </w:r>
              <w:proofErr w:type="spellStart"/>
              <w:r w:rsidRPr="007B4118">
                <w:rPr>
                  <w:rFonts w:ascii="Calibri" w:hAnsi="Calibri" w:cs="Calibri"/>
                  <w:b/>
                  <w:bCs/>
                  <w:lang w:val="en-US"/>
                  <w:rPrChange w:id="3506" w:author="Julie François" w:date="2024-04-16T12:17:00Z">
                    <w:rPr>
                      <w:rFonts w:ascii="HelveticaLTStd" w:hAnsi="HelveticaLTStd"/>
                      <w:b/>
                      <w:bCs/>
                      <w:sz w:val="20"/>
                      <w:szCs w:val="20"/>
                    </w:rPr>
                  </w:rPrChange>
                </w:rPr>
                <w:t>paragraphe</w:t>
              </w:r>
              <w:proofErr w:type="spellEnd"/>
              <w:r w:rsidRPr="007B4118">
                <w:rPr>
                  <w:rFonts w:ascii="Calibri" w:hAnsi="Calibri" w:cs="Calibri"/>
                  <w:b/>
                  <w:bCs/>
                  <w:lang w:val="en-US"/>
                  <w:rPrChange w:id="3507" w:author="Julie François" w:date="2024-04-16T12:17:00Z">
                    <w:rPr>
                      <w:rFonts w:ascii="HelveticaLTStd" w:hAnsi="HelveticaLTStd"/>
                      <w:b/>
                      <w:bCs/>
                      <w:sz w:val="20"/>
                      <w:szCs w:val="20"/>
                    </w:rPr>
                  </w:rPrChange>
                </w:rPr>
                <w:t xml:space="preserve"> 1</w:t>
              </w:r>
              <w:r w:rsidRPr="007B4118">
                <w:rPr>
                  <w:rFonts w:ascii="Calibri" w:hAnsi="Calibri" w:cs="Calibri"/>
                  <w:b/>
                  <w:bCs/>
                  <w:position w:val="6"/>
                  <w:sz w:val="12"/>
                  <w:szCs w:val="12"/>
                  <w:lang w:val="en-US"/>
                  <w:rPrChange w:id="3508" w:author="Julie François" w:date="2024-04-16T12:17:00Z">
                    <w:rPr>
                      <w:rFonts w:ascii="HelveticaLTStd" w:hAnsi="HelveticaLTStd"/>
                      <w:b/>
                      <w:bCs/>
                      <w:position w:val="6"/>
                      <w:sz w:val="12"/>
                      <w:szCs w:val="12"/>
                    </w:rPr>
                  </w:rPrChange>
                </w:rPr>
                <w:t>er</w:t>
              </w:r>
              <w:r w:rsidRPr="007B4118">
                <w:rPr>
                  <w:rFonts w:ascii="Calibri" w:hAnsi="Calibri" w:cs="Calibri"/>
                  <w:b/>
                  <w:bCs/>
                  <w:lang w:val="en-US"/>
                  <w:rPrChange w:id="3509"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510" w:author="Julie François" w:date="2024-04-16T12:17:00Z">
                    <w:rPr>
                      <w:rFonts w:ascii="HelveticaLTStd" w:hAnsi="HelveticaLTStd"/>
                      <w:b/>
                      <w:bCs/>
                      <w:sz w:val="20"/>
                      <w:szCs w:val="20"/>
                    </w:rPr>
                  </w:rPrChange>
                </w:rPr>
                <w:t>insérer</w:t>
              </w:r>
              <w:proofErr w:type="spellEnd"/>
              <w:r w:rsidRPr="007B4118">
                <w:rPr>
                  <w:rFonts w:ascii="Calibri" w:hAnsi="Calibri" w:cs="Calibri"/>
                  <w:b/>
                  <w:bCs/>
                  <w:lang w:val="en-US"/>
                  <w:rPrChange w:id="3511" w:author="Julie François" w:date="2024-04-16T12:17:00Z">
                    <w:rPr>
                      <w:rFonts w:ascii="HelveticaLTStd" w:hAnsi="HelveticaLTStd"/>
                      <w:b/>
                      <w:bCs/>
                      <w:sz w:val="20"/>
                      <w:szCs w:val="20"/>
                    </w:rPr>
                  </w:rPrChange>
                </w:rPr>
                <w:t xml:space="preserve"> un </w:t>
              </w:r>
              <w:proofErr w:type="spellStart"/>
              <w:r w:rsidRPr="007B4118">
                <w:rPr>
                  <w:rFonts w:ascii="Calibri" w:hAnsi="Calibri" w:cs="Calibri"/>
                  <w:b/>
                  <w:bCs/>
                  <w:lang w:val="en-US"/>
                  <w:rPrChange w:id="3512"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513" w:author="Julie François" w:date="2024-04-16T12:17:00Z">
                    <w:rPr>
                      <w:rFonts w:ascii="HelveticaLTStd" w:hAnsi="HelveticaLTStd"/>
                      <w:b/>
                      <w:bCs/>
                      <w:sz w:val="20"/>
                      <w:szCs w:val="20"/>
                    </w:rPr>
                  </w:rPrChange>
                </w:rPr>
                <w:t xml:space="preserve"> 4, </w:t>
              </w:r>
              <w:proofErr w:type="spellStart"/>
              <w:r w:rsidRPr="007B4118">
                <w:rPr>
                  <w:rFonts w:ascii="Calibri" w:hAnsi="Calibri" w:cs="Calibri"/>
                  <w:b/>
                  <w:bCs/>
                  <w:lang w:val="en-US"/>
                  <w:rPrChange w:id="3514" w:author="Julie François" w:date="2024-04-16T12:17:00Z">
                    <w:rPr>
                      <w:rFonts w:ascii="HelveticaLTStd" w:hAnsi="HelveticaLTStd"/>
                      <w:b/>
                      <w:bCs/>
                      <w:sz w:val="20"/>
                      <w:szCs w:val="20"/>
                    </w:rPr>
                  </w:rPrChange>
                </w:rPr>
                <w:t>rédige</w:t>
              </w:r>
              <w:proofErr w:type="spellEnd"/>
              <w:r w:rsidRPr="007B4118">
                <w:rPr>
                  <w:rFonts w:ascii="Calibri" w:hAnsi="Calibri" w:cs="Calibri"/>
                  <w:b/>
                  <w:bCs/>
                  <w:lang w:val="en-US"/>
                  <w:rPrChange w:id="3515"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516" w:author="Julie François" w:date="2024-04-16T12:17:00Z">
                    <w:rPr>
                      <w:rFonts w:ascii="HelveticaLTStd" w:hAnsi="HelveticaLTStd"/>
                      <w:b/>
                      <w:bCs/>
                      <w:sz w:val="20"/>
                      <w:szCs w:val="20"/>
                    </w:rPr>
                  </w:rPrChange>
                </w:rPr>
                <w:t>comme</w:t>
              </w:r>
              <w:proofErr w:type="spellEnd"/>
              <w:r w:rsidRPr="007B4118">
                <w:rPr>
                  <w:rFonts w:ascii="Calibri" w:hAnsi="Calibri" w:cs="Calibri"/>
                  <w:b/>
                  <w:bCs/>
                  <w:lang w:val="en-US"/>
                  <w:rPrChange w:id="3517" w:author="Julie François" w:date="2024-04-16T12:17:00Z">
                    <w:rPr>
                      <w:rFonts w:ascii="HelveticaLTStd" w:hAnsi="HelveticaLTStd"/>
                      <w:b/>
                      <w:bCs/>
                      <w:sz w:val="20"/>
                      <w:szCs w:val="20"/>
                    </w:rPr>
                  </w:rPrChange>
                </w:rPr>
                <w:t xml:space="preserve"> suit, entre </w:t>
              </w:r>
              <w:proofErr w:type="spellStart"/>
              <w:r w:rsidRPr="007B4118">
                <w:rPr>
                  <w:rFonts w:ascii="Calibri" w:hAnsi="Calibri" w:cs="Calibri"/>
                  <w:b/>
                  <w:bCs/>
                  <w:lang w:val="en-US"/>
                  <w:rPrChange w:id="3518"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519"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520"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521" w:author="Julie François" w:date="2024-04-16T12:17:00Z">
                    <w:rPr>
                      <w:rFonts w:ascii="HelveticaLTStd" w:hAnsi="HelveticaLTStd"/>
                      <w:b/>
                      <w:bCs/>
                      <w:sz w:val="20"/>
                      <w:szCs w:val="20"/>
                    </w:rPr>
                  </w:rPrChange>
                </w:rPr>
                <w:t xml:space="preserve"> 2 </w:t>
              </w:r>
              <w:proofErr w:type="spellStart"/>
              <w:r w:rsidRPr="007B4118">
                <w:rPr>
                  <w:rFonts w:ascii="Calibri" w:hAnsi="Calibri" w:cs="Calibri"/>
                  <w:b/>
                  <w:bCs/>
                  <w:lang w:val="en-US"/>
                  <w:rPrChange w:id="3522" w:author="Julie François" w:date="2024-04-16T12:17:00Z">
                    <w:rPr>
                      <w:rFonts w:ascii="HelveticaLTStd" w:hAnsi="HelveticaLTStd"/>
                      <w:b/>
                      <w:bCs/>
                      <w:sz w:val="20"/>
                      <w:szCs w:val="20"/>
                    </w:rPr>
                  </w:rPrChange>
                </w:rPr>
                <w:t>ancien</w:t>
              </w:r>
              <w:proofErr w:type="spellEnd"/>
              <w:r w:rsidRPr="007B4118">
                <w:rPr>
                  <w:rFonts w:ascii="Calibri" w:hAnsi="Calibri" w:cs="Calibri"/>
                  <w:b/>
                  <w:bCs/>
                  <w:lang w:val="en-US"/>
                  <w:rPrChange w:id="3523" w:author="Julie François" w:date="2024-04-16T12:17:00Z">
                    <w:rPr>
                      <w:rFonts w:ascii="HelveticaLTStd" w:hAnsi="HelveticaLTStd"/>
                      <w:b/>
                      <w:bCs/>
                      <w:sz w:val="20"/>
                      <w:szCs w:val="20"/>
                    </w:rPr>
                  </w:rPrChange>
                </w:rPr>
                <w:t xml:space="preserve">, qui </w:t>
              </w:r>
              <w:proofErr w:type="spellStart"/>
              <w:r w:rsidRPr="007B4118">
                <w:rPr>
                  <w:rFonts w:ascii="Calibri" w:hAnsi="Calibri" w:cs="Calibri"/>
                  <w:b/>
                  <w:bCs/>
                  <w:lang w:val="en-US"/>
                  <w:rPrChange w:id="3524" w:author="Julie François" w:date="2024-04-16T12:17:00Z">
                    <w:rPr>
                      <w:rFonts w:ascii="HelveticaLTStd" w:hAnsi="HelveticaLTStd"/>
                      <w:b/>
                      <w:bCs/>
                      <w:sz w:val="20"/>
                      <w:szCs w:val="20"/>
                    </w:rPr>
                  </w:rPrChange>
                </w:rPr>
                <w:t>devient</w:t>
              </w:r>
              <w:proofErr w:type="spellEnd"/>
              <w:r w:rsidRPr="007B4118">
                <w:rPr>
                  <w:rFonts w:ascii="Calibri" w:hAnsi="Calibri" w:cs="Calibri"/>
                  <w:b/>
                  <w:bCs/>
                  <w:lang w:val="en-US"/>
                  <w:rPrChange w:id="3525"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526"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527"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528"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529" w:author="Julie François" w:date="2024-04-16T12:17:00Z">
                    <w:rPr>
                      <w:rFonts w:ascii="HelveticaLTStd" w:hAnsi="HelveticaLTStd"/>
                      <w:b/>
                      <w:bCs/>
                      <w:sz w:val="20"/>
                      <w:szCs w:val="20"/>
                    </w:rPr>
                  </w:rPrChange>
                </w:rPr>
                <w:t xml:space="preserve"> 3, et </w:t>
              </w:r>
              <w:proofErr w:type="spellStart"/>
              <w:r w:rsidRPr="007B4118">
                <w:rPr>
                  <w:rFonts w:ascii="Calibri" w:hAnsi="Calibri" w:cs="Calibri"/>
                  <w:b/>
                  <w:bCs/>
                  <w:lang w:val="en-US"/>
                  <w:rPrChange w:id="3530"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531"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532"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533" w:author="Julie François" w:date="2024-04-16T12:17:00Z">
                    <w:rPr>
                      <w:rFonts w:ascii="HelveticaLTStd" w:hAnsi="HelveticaLTStd"/>
                      <w:b/>
                      <w:bCs/>
                      <w:sz w:val="20"/>
                      <w:szCs w:val="20"/>
                    </w:rPr>
                  </w:rPrChange>
                </w:rPr>
                <w:t xml:space="preserve"> 3 </w:t>
              </w:r>
              <w:proofErr w:type="spellStart"/>
              <w:r w:rsidRPr="007B4118">
                <w:rPr>
                  <w:rFonts w:ascii="Calibri" w:hAnsi="Calibri" w:cs="Calibri"/>
                  <w:b/>
                  <w:bCs/>
                  <w:lang w:val="en-US"/>
                  <w:rPrChange w:id="3534" w:author="Julie François" w:date="2024-04-16T12:17:00Z">
                    <w:rPr>
                      <w:rFonts w:ascii="HelveticaLTStd" w:hAnsi="HelveticaLTStd"/>
                      <w:b/>
                      <w:bCs/>
                      <w:sz w:val="20"/>
                      <w:szCs w:val="20"/>
                    </w:rPr>
                  </w:rPrChange>
                </w:rPr>
                <w:t>ancien</w:t>
              </w:r>
              <w:proofErr w:type="spellEnd"/>
              <w:r w:rsidRPr="007B4118">
                <w:rPr>
                  <w:rFonts w:ascii="Calibri" w:hAnsi="Calibri" w:cs="Calibri"/>
                  <w:b/>
                  <w:bCs/>
                  <w:lang w:val="en-US"/>
                  <w:rPrChange w:id="3535" w:author="Julie François" w:date="2024-04-16T12:17:00Z">
                    <w:rPr>
                      <w:rFonts w:ascii="HelveticaLTStd" w:hAnsi="HelveticaLTStd"/>
                      <w:b/>
                      <w:bCs/>
                      <w:sz w:val="20"/>
                      <w:szCs w:val="20"/>
                    </w:rPr>
                  </w:rPrChange>
                </w:rPr>
                <w:t xml:space="preserve">, qui </w:t>
              </w:r>
              <w:proofErr w:type="spellStart"/>
              <w:r w:rsidRPr="007B4118">
                <w:rPr>
                  <w:rFonts w:ascii="Calibri" w:hAnsi="Calibri" w:cs="Calibri"/>
                  <w:b/>
                  <w:bCs/>
                  <w:lang w:val="en-US"/>
                  <w:rPrChange w:id="3536" w:author="Julie François" w:date="2024-04-16T12:17:00Z">
                    <w:rPr>
                      <w:rFonts w:ascii="HelveticaLTStd" w:hAnsi="HelveticaLTStd"/>
                      <w:b/>
                      <w:bCs/>
                      <w:sz w:val="20"/>
                      <w:szCs w:val="20"/>
                    </w:rPr>
                  </w:rPrChange>
                </w:rPr>
                <w:t>devient</w:t>
              </w:r>
              <w:proofErr w:type="spellEnd"/>
              <w:r w:rsidRPr="007B4118">
                <w:rPr>
                  <w:rFonts w:ascii="Calibri" w:hAnsi="Calibri" w:cs="Calibri"/>
                  <w:b/>
                  <w:bCs/>
                  <w:lang w:val="en-US"/>
                  <w:rPrChange w:id="3537"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538"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539"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540"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541" w:author="Julie François" w:date="2024-04-16T12:17:00Z">
                    <w:rPr>
                      <w:rFonts w:ascii="HelveticaLTStd" w:hAnsi="HelveticaLTStd"/>
                      <w:b/>
                      <w:bCs/>
                      <w:sz w:val="20"/>
                      <w:szCs w:val="20"/>
                    </w:rPr>
                  </w:rPrChange>
                </w:rPr>
                <w:t xml:space="preserve"> 6: </w:t>
              </w:r>
            </w:ins>
          </w:p>
          <w:p w14:paraId="41A97D48" w14:textId="77777777" w:rsidR="00C51C50" w:rsidRPr="007B4118" w:rsidRDefault="008E52D0">
            <w:pPr>
              <w:jc w:val="both"/>
              <w:rPr>
                <w:ins w:id="3542" w:author="Julie François" w:date="2024-04-16T12:17:00Z"/>
                <w:rFonts w:ascii="Calibri" w:hAnsi="Calibri" w:cs="Calibri"/>
                <w:lang w:val="en-US"/>
                <w:rPrChange w:id="3543" w:author="Julie François" w:date="2024-04-16T12:17:00Z">
                  <w:rPr>
                    <w:ins w:id="3544" w:author="Julie François" w:date="2024-04-16T12:17:00Z"/>
                  </w:rPr>
                </w:rPrChange>
              </w:rPr>
              <w:pPrChange w:id="3545" w:author="Julie François" w:date="2024-04-16T12:17:00Z">
                <w:pPr>
                  <w:pStyle w:val="Normaalweb"/>
                </w:pPr>
              </w:pPrChange>
            </w:pPr>
            <w:ins w:id="3546" w:author="Julie François" w:date="2024-04-16T12:16:00Z">
              <w:r w:rsidRPr="007B4118">
                <w:rPr>
                  <w:rFonts w:ascii="Calibri" w:hAnsi="Calibri" w:cs="Calibri" w:hint="eastAsia"/>
                  <w:i/>
                  <w:iCs/>
                  <w:lang w:val="en-US"/>
                  <w:rPrChange w:id="3547"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548" w:author="Julie François" w:date="2024-04-16T12:17:00Z">
                    <w:rPr>
                      <w:rFonts w:ascii="HelveticaLTStd" w:hAnsi="HelveticaLTStd"/>
                      <w:i/>
                      <w:iCs/>
                      <w:sz w:val="20"/>
                      <w:szCs w:val="20"/>
                    </w:rPr>
                  </w:rPrChange>
                </w:rPr>
                <w:t xml:space="preserve">Les </w:t>
              </w:r>
              <w:proofErr w:type="spellStart"/>
              <w:r w:rsidRPr="007B4118">
                <w:rPr>
                  <w:rFonts w:ascii="Calibri" w:hAnsi="Calibri" w:cs="Calibri"/>
                  <w:i/>
                  <w:iCs/>
                  <w:lang w:val="en-US"/>
                  <w:rPrChange w:id="3549" w:author="Julie François" w:date="2024-04-16T12:17:00Z">
                    <w:rPr>
                      <w:rFonts w:ascii="HelveticaLTStd" w:hAnsi="HelveticaLTStd"/>
                      <w:i/>
                      <w:iCs/>
                      <w:sz w:val="20"/>
                      <w:szCs w:val="20"/>
                    </w:rPr>
                  </w:rPrChange>
                </w:rPr>
                <w:t>alinéas</w:t>
              </w:r>
              <w:proofErr w:type="spellEnd"/>
              <w:r w:rsidRPr="007B4118">
                <w:rPr>
                  <w:rFonts w:ascii="Calibri" w:hAnsi="Calibri" w:cs="Calibri"/>
                  <w:i/>
                  <w:iCs/>
                  <w:lang w:val="en-US"/>
                  <w:rPrChange w:id="3550" w:author="Julie François" w:date="2024-04-16T12:17:00Z">
                    <w:rPr>
                      <w:rFonts w:ascii="HelveticaLTStd" w:hAnsi="HelveticaLTStd"/>
                      <w:i/>
                      <w:iCs/>
                      <w:sz w:val="20"/>
                      <w:szCs w:val="20"/>
                    </w:rPr>
                  </w:rPrChange>
                </w:rPr>
                <w:t xml:space="preserve"> 1</w:t>
              </w:r>
              <w:r w:rsidRPr="007B4118">
                <w:rPr>
                  <w:rFonts w:ascii="Calibri" w:hAnsi="Calibri" w:cs="Calibri"/>
                  <w:i/>
                  <w:iCs/>
                  <w:position w:val="6"/>
                  <w:sz w:val="12"/>
                  <w:szCs w:val="12"/>
                  <w:lang w:val="en-US"/>
                  <w:rPrChange w:id="3551" w:author="Julie François" w:date="2024-04-16T12:17:00Z">
                    <w:rPr>
                      <w:rFonts w:ascii="HelveticaLTStd" w:hAnsi="HelveticaLTStd"/>
                      <w:i/>
                      <w:iCs/>
                      <w:position w:val="6"/>
                      <w:sz w:val="12"/>
                      <w:szCs w:val="12"/>
                    </w:rPr>
                  </w:rPrChange>
                </w:rPr>
                <w:t xml:space="preserve">er </w:t>
              </w:r>
              <w:r w:rsidRPr="007B4118">
                <w:rPr>
                  <w:rFonts w:ascii="Calibri" w:hAnsi="Calibri" w:cs="Calibri"/>
                  <w:i/>
                  <w:iCs/>
                  <w:lang w:val="en-US"/>
                  <w:rPrChange w:id="3552" w:author="Julie François" w:date="2024-04-16T12:17:00Z">
                    <w:rPr>
                      <w:rFonts w:ascii="HelveticaLTStd" w:hAnsi="HelveticaLTStd"/>
                      <w:i/>
                      <w:iCs/>
                      <w:sz w:val="20"/>
                      <w:szCs w:val="20"/>
                    </w:rPr>
                  </w:rPrChange>
                </w:rPr>
                <w:t xml:space="preserve">et 2 ne </w:t>
              </w:r>
              <w:proofErr w:type="spellStart"/>
              <w:r w:rsidRPr="007B4118">
                <w:rPr>
                  <w:rFonts w:ascii="Calibri" w:hAnsi="Calibri" w:cs="Calibri"/>
                  <w:i/>
                  <w:iCs/>
                  <w:lang w:val="en-US"/>
                  <w:rPrChange w:id="3553" w:author="Julie François" w:date="2024-04-16T12:17:00Z">
                    <w:rPr>
                      <w:rFonts w:ascii="HelveticaLTStd" w:hAnsi="HelveticaLTStd"/>
                      <w:i/>
                      <w:iCs/>
                      <w:sz w:val="20"/>
                      <w:szCs w:val="20"/>
                    </w:rPr>
                  </w:rPrChange>
                </w:rPr>
                <w:t>sont</w:t>
              </w:r>
              <w:proofErr w:type="spellEnd"/>
              <w:r w:rsidRPr="007B4118">
                <w:rPr>
                  <w:rFonts w:ascii="Calibri" w:hAnsi="Calibri" w:cs="Calibri"/>
                  <w:i/>
                  <w:iCs/>
                  <w:lang w:val="en-US"/>
                  <w:rPrChange w:id="3554" w:author="Julie François" w:date="2024-04-16T12:17:00Z">
                    <w:rPr>
                      <w:rFonts w:ascii="HelveticaLTStd" w:hAnsi="HelveticaLTStd"/>
                      <w:i/>
                      <w:iCs/>
                      <w:sz w:val="20"/>
                      <w:szCs w:val="20"/>
                    </w:rPr>
                  </w:rPrChange>
                </w:rPr>
                <w:t xml:space="preserve"> pas </w:t>
              </w:r>
              <w:proofErr w:type="spellStart"/>
              <w:r w:rsidRPr="007B4118">
                <w:rPr>
                  <w:rFonts w:ascii="Calibri" w:hAnsi="Calibri" w:cs="Calibri"/>
                  <w:i/>
                  <w:iCs/>
                  <w:lang w:val="en-US"/>
                  <w:rPrChange w:id="3555" w:author="Julie François" w:date="2024-04-16T12:17:00Z">
                    <w:rPr>
                      <w:rFonts w:ascii="HelveticaLTStd" w:hAnsi="HelveticaLTStd"/>
                      <w:i/>
                      <w:iCs/>
                      <w:sz w:val="20"/>
                      <w:szCs w:val="20"/>
                    </w:rPr>
                  </w:rPrChange>
                </w:rPr>
                <w:t>applicables</w:t>
              </w:r>
              <w:proofErr w:type="spellEnd"/>
              <w:r w:rsidRPr="007B4118">
                <w:rPr>
                  <w:rFonts w:ascii="Calibri" w:hAnsi="Calibri" w:cs="Calibri"/>
                  <w:i/>
                  <w:iCs/>
                  <w:lang w:val="en-US"/>
                  <w:rPrChange w:id="355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57" w:author="Julie François" w:date="2024-04-16T12:17:00Z">
                    <w:rPr>
                      <w:rFonts w:ascii="HelveticaLTStd" w:hAnsi="HelveticaLTStd"/>
                      <w:i/>
                      <w:iCs/>
                      <w:sz w:val="20"/>
                      <w:szCs w:val="20"/>
                    </w:rPr>
                  </w:rPrChange>
                </w:rPr>
                <w:t>lorsque</w:t>
              </w:r>
              <w:proofErr w:type="spellEnd"/>
              <w:r w:rsidRPr="007B4118">
                <w:rPr>
                  <w:rFonts w:ascii="Calibri" w:hAnsi="Calibri" w:cs="Calibri"/>
                  <w:i/>
                  <w:iCs/>
                  <w:lang w:val="en-US"/>
                  <w:rPrChange w:id="3558" w:author="Julie François" w:date="2024-04-16T12:17:00Z">
                    <w:rPr>
                      <w:rFonts w:ascii="HelveticaLTStd" w:hAnsi="HelveticaLTStd"/>
                      <w:i/>
                      <w:iCs/>
                      <w:sz w:val="20"/>
                      <w:szCs w:val="20"/>
                    </w:rPr>
                  </w:rPrChange>
                </w:rPr>
                <w:t xml:space="preserve"> les </w:t>
              </w:r>
              <w:proofErr w:type="spellStart"/>
              <w:r w:rsidRPr="007B4118">
                <w:rPr>
                  <w:rFonts w:ascii="Calibri" w:hAnsi="Calibri" w:cs="Calibri"/>
                  <w:i/>
                  <w:iCs/>
                  <w:lang w:val="en-US"/>
                  <w:rPrChange w:id="3559" w:author="Julie François" w:date="2024-04-16T12:17:00Z">
                    <w:rPr>
                      <w:rFonts w:ascii="HelveticaLTStd" w:hAnsi="HelveticaLTStd"/>
                      <w:i/>
                      <w:iCs/>
                      <w:sz w:val="20"/>
                      <w:szCs w:val="20"/>
                    </w:rPr>
                  </w:rPrChange>
                </w:rPr>
                <w:t>actifs</w:t>
              </w:r>
              <w:proofErr w:type="spellEnd"/>
              <w:r w:rsidRPr="007B4118">
                <w:rPr>
                  <w:rFonts w:ascii="Calibri" w:hAnsi="Calibri" w:cs="Calibri"/>
                  <w:i/>
                  <w:iCs/>
                  <w:lang w:val="en-US"/>
                  <w:rPrChange w:id="356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61" w:author="Julie François" w:date="2024-04-16T12:17:00Z">
                    <w:rPr>
                      <w:rFonts w:ascii="HelveticaLTStd" w:hAnsi="HelveticaLTStd"/>
                      <w:i/>
                      <w:iCs/>
                      <w:sz w:val="20"/>
                      <w:szCs w:val="20"/>
                    </w:rPr>
                  </w:rPrChange>
                </w:rPr>
                <w:t>sont</w:t>
              </w:r>
              <w:proofErr w:type="spellEnd"/>
              <w:r w:rsidRPr="007B4118">
                <w:rPr>
                  <w:rFonts w:ascii="Calibri" w:hAnsi="Calibri" w:cs="Calibri"/>
                  <w:i/>
                  <w:iCs/>
                  <w:lang w:val="en-US"/>
                  <w:rPrChange w:id="3562"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63" w:author="Julie François" w:date="2024-04-16T12:17:00Z">
                    <w:rPr>
                      <w:rFonts w:ascii="HelveticaLTStd" w:hAnsi="HelveticaLTStd"/>
                      <w:i/>
                      <w:iCs/>
                      <w:sz w:val="20"/>
                      <w:szCs w:val="20"/>
                    </w:rPr>
                  </w:rPrChange>
                </w:rPr>
                <w:t>cédés</w:t>
              </w:r>
              <w:proofErr w:type="spellEnd"/>
              <w:r w:rsidRPr="007B4118">
                <w:rPr>
                  <w:rFonts w:ascii="Calibri" w:hAnsi="Calibri" w:cs="Calibri"/>
                  <w:i/>
                  <w:iCs/>
                  <w:lang w:val="en-US"/>
                  <w:rPrChange w:id="3564" w:author="Julie François" w:date="2024-04-16T12:17:00Z">
                    <w:rPr>
                      <w:rFonts w:ascii="HelveticaLTStd" w:hAnsi="HelveticaLTStd"/>
                      <w:i/>
                      <w:iCs/>
                      <w:sz w:val="20"/>
                      <w:szCs w:val="20"/>
                    </w:rPr>
                  </w:rPrChange>
                </w:rPr>
                <w:t xml:space="preserve"> à </w:t>
              </w:r>
              <w:proofErr w:type="spellStart"/>
              <w:r w:rsidRPr="007B4118">
                <w:rPr>
                  <w:rFonts w:ascii="Calibri" w:hAnsi="Calibri" w:cs="Calibri"/>
                  <w:i/>
                  <w:iCs/>
                  <w:lang w:val="en-US"/>
                  <w:rPrChange w:id="3565" w:author="Julie François" w:date="2024-04-16T12:17:00Z">
                    <w:rPr>
                      <w:rFonts w:ascii="HelveticaLTStd" w:hAnsi="HelveticaLTStd"/>
                      <w:i/>
                      <w:iCs/>
                      <w:sz w:val="20"/>
                      <w:szCs w:val="20"/>
                    </w:rPr>
                  </w:rPrChange>
                </w:rPr>
                <w:t>une</w:t>
              </w:r>
              <w:proofErr w:type="spellEnd"/>
              <w:r w:rsidRPr="007B4118">
                <w:rPr>
                  <w:rFonts w:ascii="Calibri" w:hAnsi="Calibri" w:cs="Calibri"/>
                  <w:i/>
                  <w:iCs/>
                  <w:lang w:val="en-US"/>
                  <w:rPrChange w:id="356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67" w:author="Julie François" w:date="2024-04-16T12:17:00Z">
                    <w:rPr>
                      <w:rFonts w:ascii="HelveticaLTStd" w:hAnsi="HelveticaLTStd"/>
                      <w:i/>
                      <w:iCs/>
                      <w:sz w:val="20"/>
                      <w:szCs w:val="20"/>
                    </w:rPr>
                  </w:rPrChange>
                </w:rPr>
                <w:t>filiale</w:t>
              </w:r>
              <w:proofErr w:type="spellEnd"/>
              <w:r w:rsidRPr="007B4118">
                <w:rPr>
                  <w:rFonts w:ascii="Calibri" w:hAnsi="Calibri" w:cs="Calibri"/>
                  <w:i/>
                  <w:iCs/>
                  <w:lang w:val="en-US"/>
                  <w:rPrChange w:id="3568" w:author="Julie François" w:date="2024-04-16T12:17:00Z">
                    <w:rPr>
                      <w:rFonts w:ascii="HelveticaLTStd" w:hAnsi="HelveticaLTStd"/>
                      <w:i/>
                      <w:iCs/>
                      <w:sz w:val="20"/>
                      <w:szCs w:val="20"/>
                    </w:rPr>
                  </w:rPrChange>
                </w:rPr>
                <w:t xml:space="preserve"> de la </w:t>
              </w:r>
              <w:proofErr w:type="spellStart"/>
              <w:r w:rsidRPr="007B4118">
                <w:rPr>
                  <w:rFonts w:ascii="Calibri" w:hAnsi="Calibri" w:cs="Calibri"/>
                  <w:i/>
                  <w:iCs/>
                  <w:lang w:val="en-US"/>
                  <w:rPrChange w:id="3569" w:author="Julie François" w:date="2024-04-16T12:17:00Z">
                    <w:rPr>
                      <w:rFonts w:ascii="HelveticaLTStd" w:hAnsi="HelveticaLTStd"/>
                      <w:i/>
                      <w:iCs/>
                      <w:sz w:val="20"/>
                      <w:szCs w:val="20"/>
                    </w:rPr>
                  </w:rPrChange>
                </w:rPr>
                <w:t>sociéte</w:t>
              </w:r>
              <w:proofErr w:type="spellEnd"/>
              <w:r w:rsidRPr="007B4118">
                <w:rPr>
                  <w:rFonts w:ascii="Calibri" w:hAnsi="Calibri" w:cs="Calibri"/>
                  <w:i/>
                  <w:iCs/>
                  <w:lang w:val="en-US"/>
                  <w:rPrChange w:id="357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71" w:author="Julie François" w:date="2024-04-16T12:17:00Z">
                    <w:rPr>
                      <w:rFonts w:ascii="HelveticaLTStd" w:hAnsi="HelveticaLTStd"/>
                      <w:i/>
                      <w:iCs/>
                      <w:sz w:val="20"/>
                      <w:szCs w:val="20"/>
                    </w:rPr>
                  </w:rPrChange>
                </w:rPr>
                <w:t>cotée</w:t>
              </w:r>
              <w:proofErr w:type="spellEnd"/>
              <w:r w:rsidRPr="007B4118">
                <w:rPr>
                  <w:rFonts w:ascii="Calibri" w:hAnsi="Calibri" w:cs="Calibri"/>
                  <w:i/>
                  <w:iCs/>
                  <w:lang w:val="en-US"/>
                  <w:rPrChange w:id="3572"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73" w:author="Julie François" w:date="2024-04-16T12:17:00Z">
                    <w:rPr>
                      <w:rFonts w:ascii="HelveticaLTStd" w:hAnsi="HelveticaLTStd"/>
                      <w:i/>
                      <w:iCs/>
                      <w:sz w:val="20"/>
                      <w:szCs w:val="20"/>
                    </w:rPr>
                  </w:rPrChange>
                </w:rPr>
                <w:t>excepte</w:t>
              </w:r>
              <w:proofErr w:type="spellEnd"/>
              <w:r w:rsidRPr="007B4118">
                <w:rPr>
                  <w:rFonts w:ascii="Calibri" w:hAnsi="Calibri" w:cs="Calibri"/>
                  <w:i/>
                  <w:iCs/>
                  <w:lang w:val="en-US"/>
                  <w:rPrChange w:id="3574"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75" w:author="Julie François" w:date="2024-04-16T12:17:00Z">
                    <w:rPr>
                      <w:rFonts w:ascii="HelveticaLTStd" w:hAnsi="HelveticaLTStd"/>
                      <w:i/>
                      <w:iCs/>
                      <w:sz w:val="20"/>
                      <w:szCs w:val="20"/>
                    </w:rPr>
                  </w:rPrChange>
                </w:rPr>
                <w:t>si</w:t>
              </w:r>
              <w:proofErr w:type="spellEnd"/>
              <w:r w:rsidRPr="007B4118">
                <w:rPr>
                  <w:rFonts w:ascii="Calibri" w:hAnsi="Calibri" w:cs="Calibri"/>
                  <w:i/>
                  <w:iCs/>
                  <w:lang w:val="en-US"/>
                  <w:rPrChange w:id="3576" w:author="Julie François" w:date="2024-04-16T12:17:00Z">
                    <w:rPr>
                      <w:rFonts w:ascii="HelveticaLTStd" w:hAnsi="HelveticaLTStd"/>
                      <w:i/>
                      <w:iCs/>
                      <w:sz w:val="20"/>
                      <w:szCs w:val="20"/>
                    </w:rPr>
                  </w:rPrChange>
                </w:rPr>
                <w:t xml:space="preserve"> la </w:t>
              </w:r>
              <w:proofErr w:type="spellStart"/>
              <w:r w:rsidRPr="007B4118">
                <w:rPr>
                  <w:rFonts w:ascii="Calibri" w:hAnsi="Calibri" w:cs="Calibri"/>
                  <w:i/>
                  <w:iCs/>
                  <w:lang w:val="en-US"/>
                  <w:rPrChange w:id="3577" w:author="Julie François" w:date="2024-04-16T12:17:00Z">
                    <w:rPr>
                      <w:rFonts w:ascii="HelveticaLTStd" w:hAnsi="HelveticaLTStd"/>
                      <w:i/>
                      <w:iCs/>
                      <w:sz w:val="20"/>
                      <w:szCs w:val="20"/>
                    </w:rPr>
                  </w:rPrChange>
                </w:rPr>
                <w:t>personne</w:t>
              </w:r>
              <w:proofErr w:type="spellEnd"/>
              <w:r w:rsidRPr="007B4118">
                <w:rPr>
                  <w:rFonts w:ascii="Calibri" w:hAnsi="Calibri" w:cs="Calibri"/>
                  <w:i/>
                  <w:iCs/>
                  <w:lang w:val="en-US"/>
                  <w:rPrChange w:id="3578" w:author="Julie François" w:date="2024-04-16T12:17:00Z">
                    <w:rPr>
                      <w:rFonts w:ascii="HelveticaLTStd" w:hAnsi="HelveticaLTStd"/>
                      <w:i/>
                      <w:iCs/>
                      <w:sz w:val="20"/>
                      <w:szCs w:val="20"/>
                    </w:rPr>
                  </w:rPrChange>
                </w:rPr>
                <w:t xml:space="preserve"> physique </w:t>
              </w:r>
              <w:proofErr w:type="spellStart"/>
              <w:r w:rsidRPr="007B4118">
                <w:rPr>
                  <w:rFonts w:ascii="Calibri" w:hAnsi="Calibri" w:cs="Calibri"/>
                  <w:i/>
                  <w:iCs/>
                  <w:lang w:val="en-US"/>
                  <w:rPrChange w:id="3579" w:author="Julie François" w:date="2024-04-16T12:17:00Z">
                    <w:rPr>
                      <w:rFonts w:ascii="HelveticaLTStd" w:hAnsi="HelveticaLTStd"/>
                      <w:i/>
                      <w:iCs/>
                      <w:sz w:val="20"/>
                      <w:szCs w:val="20"/>
                    </w:rPr>
                  </w:rPrChange>
                </w:rPr>
                <w:t>ou</w:t>
              </w:r>
              <w:proofErr w:type="spellEnd"/>
              <w:r w:rsidRPr="007B4118">
                <w:rPr>
                  <w:rFonts w:ascii="Calibri" w:hAnsi="Calibri" w:cs="Calibri"/>
                  <w:i/>
                  <w:iCs/>
                  <w:lang w:val="en-US"/>
                  <w:rPrChange w:id="3580" w:author="Julie François" w:date="2024-04-16T12:17:00Z">
                    <w:rPr>
                      <w:rFonts w:ascii="HelveticaLTStd" w:hAnsi="HelveticaLTStd"/>
                      <w:i/>
                      <w:iCs/>
                      <w:sz w:val="20"/>
                      <w:szCs w:val="20"/>
                    </w:rPr>
                  </w:rPrChange>
                </w:rPr>
                <w:t xml:space="preserve"> morale qui </w:t>
              </w:r>
              <w:proofErr w:type="spellStart"/>
              <w:r w:rsidRPr="007B4118">
                <w:rPr>
                  <w:rFonts w:ascii="Calibri" w:hAnsi="Calibri" w:cs="Calibri"/>
                  <w:i/>
                  <w:iCs/>
                  <w:lang w:val="en-US"/>
                  <w:rPrChange w:id="3581" w:author="Julie François" w:date="2024-04-16T12:17:00Z">
                    <w:rPr>
                      <w:rFonts w:ascii="HelveticaLTStd" w:hAnsi="HelveticaLTStd"/>
                      <w:i/>
                      <w:iCs/>
                      <w:sz w:val="20"/>
                      <w:szCs w:val="20"/>
                    </w:rPr>
                  </w:rPrChange>
                </w:rPr>
                <w:t>détient</w:t>
              </w:r>
              <w:proofErr w:type="spellEnd"/>
              <w:r w:rsidRPr="007B4118">
                <w:rPr>
                  <w:rFonts w:ascii="Calibri" w:hAnsi="Calibri" w:cs="Calibri"/>
                  <w:i/>
                  <w:iCs/>
                  <w:lang w:val="en-US"/>
                  <w:rPrChange w:id="3582" w:author="Julie François" w:date="2024-04-16T12:17:00Z">
                    <w:rPr>
                      <w:rFonts w:ascii="HelveticaLTStd" w:hAnsi="HelveticaLTStd"/>
                      <w:i/>
                      <w:iCs/>
                      <w:sz w:val="20"/>
                      <w:szCs w:val="20"/>
                    </w:rPr>
                  </w:rPrChange>
                </w:rPr>
                <w:t xml:space="preserve"> le </w:t>
              </w:r>
              <w:proofErr w:type="spellStart"/>
              <w:r w:rsidRPr="007B4118">
                <w:rPr>
                  <w:rFonts w:ascii="Calibri" w:hAnsi="Calibri" w:cs="Calibri"/>
                  <w:i/>
                  <w:iCs/>
                  <w:lang w:val="en-US"/>
                  <w:rPrChange w:id="3583" w:author="Julie François" w:date="2024-04-16T12:17:00Z">
                    <w:rPr>
                      <w:rFonts w:ascii="HelveticaLTStd" w:hAnsi="HelveticaLTStd"/>
                      <w:i/>
                      <w:iCs/>
                      <w:sz w:val="20"/>
                      <w:szCs w:val="20"/>
                    </w:rPr>
                  </w:rPrChange>
                </w:rPr>
                <w:t>contrôle</w:t>
              </w:r>
              <w:proofErr w:type="spellEnd"/>
              <w:r w:rsidRPr="007B4118">
                <w:rPr>
                  <w:rFonts w:ascii="Calibri" w:hAnsi="Calibri" w:cs="Calibri"/>
                  <w:i/>
                  <w:iCs/>
                  <w:lang w:val="en-US"/>
                  <w:rPrChange w:id="3584" w:author="Julie François" w:date="2024-04-16T12:17:00Z">
                    <w:rPr>
                      <w:rFonts w:ascii="HelveticaLTStd" w:hAnsi="HelveticaLTStd"/>
                      <w:i/>
                      <w:iCs/>
                      <w:sz w:val="20"/>
                      <w:szCs w:val="20"/>
                    </w:rPr>
                  </w:rPrChange>
                </w:rPr>
                <w:t xml:space="preserve"> direct </w:t>
              </w:r>
              <w:proofErr w:type="spellStart"/>
              <w:r w:rsidRPr="007B4118">
                <w:rPr>
                  <w:rFonts w:ascii="Calibri" w:hAnsi="Calibri" w:cs="Calibri"/>
                  <w:i/>
                  <w:iCs/>
                  <w:lang w:val="en-US"/>
                  <w:rPrChange w:id="3585" w:author="Julie François" w:date="2024-04-16T12:17:00Z">
                    <w:rPr>
                      <w:rFonts w:ascii="HelveticaLTStd" w:hAnsi="HelveticaLTStd"/>
                      <w:i/>
                      <w:iCs/>
                      <w:sz w:val="20"/>
                      <w:szCs w:val="20"/>
                    </w:rPr>
                  </w:rPrChange>
                </w:rPr>
                <w:t>ou</w:t>
              </w:r>
              <w:proofErr w:type="spellEnd"/>
              <w:r w:rsidRPr="007B4118">
                <w:rPr>
                  <w:rFonts w:ascii="Calibri" w:hAnsi="Calibri" w:cs="Calibri"/>
                  <w:i/>
                  <w:iCs/>
                  <w:lang w:val="en-US"/>
                  <w:rPrChange w:id="3586" w:author="Julie François" w:date="2024-04-16T12:17:00Z">
                    <w:rPr>
                      <w:rFonts w:ascii="HelveticaLTStd" w:hAnsi="HelveticaLTStd"/>
                      <w:i/>
                      <w:iCs/>
                      <w:sz w:val="20"/>
                      <w:szCs w:val="20"/>
                    </w:rPr>
                  </w:rPrChange>
                </w:rPr>
                <w:t xml:space="preserve"> indirect de la </w:t>
              </w:r>
              <w:proofErr w:type="spellStart"/>
              <w:r w:rsidRPr="007B4118">
                <w:rPr>
                  <w:rFonts w:ascii="Calibri" w:hAnsi="Calibri" w:cs="Calibri"/>
                  <w:i/>
                  <w:iCs/>
                  <w:lang w:val="en-US"/>
                  <w:rPrChange w:id="3587" w:author="Julie François" w:date="2024-04-16T12:17:00Z">
                    <w:rPr>
                      <w:rFonts w:ascii="HelveticaLTStd" w:hAnsi="HelveticaLTStd"/>
                      <w:i/>
                      <w:iCs/>
                      <w:sz w:val="20"/>
                      <w:szCs w:val="20"/>
                    </w:rPr>
                  </w:rPrChange>
                </w:rPr>
                <w:t>sociéte</w:t>
              </w:r>
              <w:proofErr w:type="spellEnd"/>
              <w:r w:rsidRPr="007B4118">
                <w:rPr>
                  <w:rFonts w:ascii="Calibri" w:hAnsi="Calibri" w:cs="Calibri"/>
                  <w:i/>
                  <w:iCs/>
                  <w:lang w:val="en-US"/>
                  <w:rPrChange w:id="3588"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89" w:author="Julie François" w:date="2024-04-16T12:17:00Z">
                    <w:rPr>
                      <w:rFonts w:ascii="HelveticaLTStd" w:hAnsi="HelveticaLTStd"/>
                      <w:i/>
                      <w:iCs/>
                      <w:sz w:val="20"/>
                      <w:szCs w:val="20"/>
                    </w:rPr>
                  </w:rPrChange>
                </w:rPr>
                <w:t>cotée</w:t>
              </w:r>
              <w:proofErr w:type="spellEnd"/>
              <w:r w:rsidRPr="007B4118">
                <w:rPr>
                  <w:rFonts w:ascii="Calibri" w:hAnsi="Calibri" w:cs="Calibri"/>
                  <w:i/>
                  <w:iCs/>
                  <w:lang w:val="en-US"/>
                  <w:rPrChange w:id="359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91" w:author="Julie François" w:date="2024-04-16T12:17:00Z">
                    <w:rPr>
                      <w:rFonts w:ascii="HelveticaLTStd" w:hAnsi="HelveticaLTStd"/>
                      <w:i/>
                      <w:iCs/>
                      <w:sz w:val="20"/>
                      <w:szCs w:val="20"/>
                    </w:rPr>
                  </w:rPrChange>
                </w:rPr>
                <w:t>détient</w:t>
              </w:r>
              <w:proofErr w:type="spellEnd"/>
              <w:r w:rsidRPr="007B4118">
                <w:rPr>
                  <w:rFonts w:ascii="Calibri" w:hAnsi="Calibri" w:cs="Calibri"/>
                  <w:i/>
                  <w:iCs/>
                  <w:lang w:val="en-US"/>
                  <w:rPrChange w:id="3592"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93" w:author="Julie François" w:date="2024-04-16T12:17:00Z">
                    <w:rPr>
                      <w:rFonts w:ascii="HelveticaLTStd" w:hAnsi="HelveticaLTStd"/>
                      <w:i/>
                      <w:iCs/>
                      <w:sz w:val="20"/>
                      <w:szCs w:val="20"/>
                    </w:rPr>
                  </w:rPrChange>
                </w:rPr>
                <w:t>directement</w:t>
              </w:r>
              <w:proofErr w:type="spellEnd"/>
              <w:r w:rsidRPr="007B4118">
                <w:rPr>
                  <w:rFonts w:ascii="Calibri" w:hAnsi="Calibri" w:cs="Calibri"/>
                  <w:i/>
                  <w:iCs/>
                  <w:lang w:val="en-US"/>
                  <w:rPrChange w:id="3594"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95" w:author="Julie François" w:date="2024-04-16T12:17:00Z">
                    <w:rPr>
                      <w:rFonts w:ascii="HelveticaLTStd" w:hAnsi="HelveticaLTStd"/>
                      <w:i/>
                      <w:iCs/>
                      <w:sz w:val="20"/>
                      <w:szCs w:val="20"/>
                    </w:rPr>
                  </w:rPrChange>
                </w:rPr>
                <w:t>ou</w:t>
              </w:r>
              <w:proofErr w:type="spellEnd"/>
              <w:r w:rsidRPr="007B4118">
                <w:rPr>
                  <w:rFonts w:ascii="Calibri" w:hAnsi="Calibri" w:cs="Calibri"/>
                  <w:i/>
                  <w:iCs/>
                  <w:lang w:val="en-US"/>
                  <w:rPrChange w:id="359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597" w:author="Julie François" w:date="2024-04-16T12:17:00Z">
                    <w:rPr>
                      <w:rFonts w:ascii="HelveticaLTStd" w:hAnsi="HelveticaLTStd"/>
                      <w:i/>
                      <w:iCs/>
                      <w:sz w:val="20"/>
                      <w:szCs w:val="20"/>
                    </w:rPr>
                  </w:rPrChange>
                </w:rPr>
                <w:t>indirectement</w:t>
              </w:r>
              <w:proofErr w:type="spellEnd"/>
              <w:r w:rsidRPr="007B4118">
                <w:rPr>
                  <w:rFonts w:ascii="Calibri" w:hAnsi="Calibri" w:cs="Calibri"/>
                  <w:i/>
                  <w:iCs/>
                  <w:lang w:val="en-US"/>
                  <w:rPrChange w:id="3598" w:author="Julie François" w:date="2024-04-16T12:17:00Z">
                    <w:rPr>
                      <w:rFonts w:ascii="HelveticaLTStd" w:hAnsi="HelveticaLTStd"/>
                      <w:i/>
                      <w:iCs/>
                      <w:sz w:val="20"/>
                      <w:szCs w:val="20"/>
                    </w:rPr>
                  </w:rPrChange>
                </w:rPr>
                <w:t xml:space="preserve">, au travers </w:t>
              </w:r>
              <w:proofErr w:type="spellStart"/>
              <w:r w:rsidRPr="007B4118">
                <w:rPr>
                  <w:rFonts w:ascii="Calibri" w:hAnsi="Calibri" w:cs="Calibri"/>
                  <w:i/>
                  <w:iCs/>
                  <w:lang w:val="en-US"/>
                  <w:rPrChange w:id="3599" w:author="Julie François" w:date="2024-04-16T12:17:00Z">
                    <w:rPr>
                      <w:rFonts w:ascii="HelveticaLTStd" w:hAnsi="HelveticaLTStd"/>
                      <w:i/>
                      <w:iCs/>
                      <w:sz w:val="20"/>
                      <w:szCs w:val="20"/>
                    </w:rPr>
                  </w:rPrChange>
                </w:rPr>
                <w:t>d</w:t>
              </w:r>
              <w:r w:rsidRPr="007B4118">
                <w:rPr>
                  <w:rFonts w:ascii="Calibri" w:hAnsi="Calibri" w:cs="Calibri" w:hint="eastAsia"/>
                  <w:i/>
                  <w:iCs/>
                  <w:lang w:val="en-US"/>
                  <w:rPrChange w:id="3600"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601" w:author="Julie François" w:date="2024-04-16T12:17:00Z">
                    <w:rPr>
                      <w:rFonts w:ascii="HelveticaLTStd" w:hAnsi="HelveticaLTStd"/>
                      <w:i/>
                      <w:iCs/>
                      <w:sz w:val="20"/>
                      <w:szCs w:val="20"/>
                    </w:rPr>
                  </w:rPrChange>
                </w:rPr>
                <w:t>autres</w:t>
              </w:r>
              <w:proofErr w:type="spellEnd"/>
              <w:r w:rsidRPr="007B4118">
                <w:rPr>
                  <w:rFonts w:ascii="Calibri" w:hAnsi="Calibri" w:cs="Calibri"/>
                  <w:i/>
                  <w:iCs/>
                  <w:lang w:val="en-US"/>
                  <w:rPrChange w:id="3602" w:author="Julie François" w:date="2024-04-16T12:17:00Z">
                    <w:rPr>
                      <w:rFonts w:ascii="HelveticaLTStd" w:hAnsi="HelveticaLTStd"/>
                      <w:i/>
                      <w:iCs/>
                      <w:sz w:val="20"/>
                      <w:szCs w:val="20"/>
                    </w:rPr>
                  </w:rPrChange>
                </w:rPr>
                <w:t xml:space="preserve"> per- </w:t>
              </w:r>
              <w:proofErr w:type="spellStart"/>
              <w:r w:rsidRPr="007B4118">
                <w:rPr>
                  <w:rFonts w:ascii="Calibri" w:hAnsi="Calibri" w:cs="Calibri"/>
                  <w:i/>
                  <w:iCs/>
                  <w:lang w:val="en-US"/>
                  <w:rPrChange w:id="3603" w:author="Julie François" w:date="2024-04-16T12:17:00Z">
                    <w:rPr>
                      <w:rFonts w:ascii="HelveticaLTStd" w:hAnsi="HelveticaLTStd"/>
                      <w:i/>
                      <w:iCs/>
                      <w:sz w:val="20"/>
                      <w:szCs w:val="20"/>
                    </w:rPr>
                  </w:rPrChange>
                </w:rPr>
                <w:t>sonnes</w:t>
              </w:r>
              <w:proofErr w:type="spellEnd"/>
              <w:r w:rsidRPr="007B4118">
                <w:rPr>
                  <w:rFonts w:ascii="Calibri" w:hAnsi="Calibri" w:cs="Calibri"/>
                  <w:i/>
                  <w:iCs/>
                  <w:lang w:val="en-US"/>
                  <w:rPrChange w:id="3604" w:author="Julie François" w:date="2024-04-16T12:17:00Z">
                    <w:rPr>
                      <w:rFonts w:ascii="HelveticaLTStd" w:hAnsi="HelveticaLTStd"/>
                      <w:i/>
                      <w:iCs/>
                      <w:sz w:val="20"/>
                      <w:szCs w:val="20"/>
                    </w:rPr>
                  </w:rPrChange>
                </w:rPr>
                <w:t xml:space="preserve"> physiques </w:t>
              </w:r>
              <w:proofErr w:type="spellStart"/>
              <w:r w:rsidRPr="007B4118">
                <w:rPr>
                  <w:rFonts w:ascii="Calibri" w:hAnsi="Calibri" w:cs="Calibri"/>
                  <w:i/>
                  <w:iCs/>
                  <w:lang w:val="en-US"/>
                  <w:rPrChange w:id="3605" w:author="Julie François" w:date="2024-04-16T12:17:00Z">
                    <w:rPr>
                      <w:rFonts w:ascii="HelveticaLTStd" w:hAnsi="HelveticaLTStd"/>
                      <w:i/>
                      <w:iCs/>
                      <w:sz w:val="20"/>
                      <w:szCs w:val="20"/>
                    </w:rPr>
                  </w:rPrChange>
                </w:rPr>
                <w:t>ou</w:t>
              </w:r>
              <w:proofErr w:type="spellEnd"/>
              <w:r w:rsidRPr="007B4118">
                <w:rPr>
                  <w:rFonts w:ascii="Calibri" w:hAnsi="Calibri" w:cs="Calibri"/>
                  <w:i/>
                  <w:iCs/>
                  <w:lang w:val="en-US"/>
                  <w:rPrChange w:id="360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607" w:author="Julie François" w:date="2024-04-16T12:17:00Z">
                    <w:rPr>
                      <w:rFonts w:ascii="HelveticaLTStd" w:hAnsi="HelveticaLTStd"/>
                      <w:i/>
                      <w:iCs/>
                      <w:sz w:val="20"/>
                      <w:szCs w:val="20"/>
                    </w:rPr>
                  </w:rPrChange>
                </w:rPr>
                <w:t>morales</w:t>
              </w:r>
              <w:proofErr w:type="spellEnd"/>
              <w:r w:rsidRPr="007B4118">
                <w:rPr>
                  <w:rFonts w:ascii="Calibri" w:hAnsi="Calibri" w:cs="Calibri"/>
                  <w:i/>
                  <w:iCs/>
                  <w:lang w:val="en-US"/>
                  <w:rPrChange w:id="3608" w:author="Julie François" w:date="2024-04-16T12:17:00Z">
                    <w:rPr>
                      <w:rFonts w:ascii="HelveticaLTStd" w:hAnsi="HelveticaLTStd"/>
                      <w:i/>
                      <w:iCs/>
                      <w:sz w:val="20"/>
                      <w:szCs w:val="20"/>
                    </w:rPr>
                  </w:rPrChange>
                </w:rPr>
                <w:t xml:space="preserve"> que la </w:t>
              </w:r>
              <w:proofErr w:type="spellStart"/>
              <w:r w:rsidRPr="007B4118">
                <w:rPr>
                  <w:rFonts w:ascii="Calibri" w:hAnsi="Calibri" w:cs="Calibri"/>
                  <w:i/>
                  <w:iCs/>
                  <w:lang w:val="en-US"/>
                  <w:rPrChange w:id="3609" w:author="Julie François" w:date="2024-04-16T12:17:00Z">
                    <w:rPr>
                      <w:rFonts w:ascii="HelveticaLTStd" w:hAnsi="HelveticaLTStd"/>
                      <w:i/>
                      <w:iCs/>
                      <w:sz w:val="20"/>
                      <w:szCs w:val="20"/>
                    </w:rPr>
                  </w:rPrChange>
                </w:rPr>
                <w:t>sociéte</w:t>
              </w:r>
              <w:proofErr w:type="spellEnd"/>
              <w:r w:rsidRPr="007B4118">
                <w:rPr>
                  <w:rFonts w:ascii="Calibri" w:hAnsi="Calibri" w:cs="Calibri"/>
                  <w:i/>
                  <w:iCs/>
                  <w:lang w:val="en-US"/>
                  <w:rPrChange w:id="361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611" w:author="Julie François" w:date="2024-04-16T12:17:00Z">
                    <w:rPr>
                      <w:rFonts w:ascii="HelveticaLTStd" w:hAnsi="HelveticaLTStd"/>
                      <w:i/>
                      <w:iCs/>
                      <w:sz w:val="20"/>
                      <w:szCs w:val="20"/>
                    </w:rPr>
                  </w:rPrChange>
                </w:rPr>
                <w:t>cotée</w:t>
              </w:r>
              <w:proofErr w:type="spellEnd"/>
              <w:r w:rsidRPr="007B4118">
                <w:rPr>
                  <w:rFonts w:ascii="Calibri" w:hAnsi="Calibri" w:cs="Calibri"/>
                  <w:i/>
                  <w:iCs/>
                  <w:lang w:val="en-US"/>
                  <w:rPrChange w:id="3612"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613" w:author="Julie François" w:date="2024-04-16T12:17:00Z">
                    <w:rPr>
                      <w:rFonts w:ascii="HelveticaLTStd" w:hAnsi="HelveticaLTStd"/>
                      <w:i/>
                      <w:iCs/>
                      <w:sz w:val="20"/>
                      <w:szCs w:val="20"/>
                    </w:rPr>
                  </w:rPrChange>
                </w:rPr>
                <w:t>une</w:t>
              </w:r>
              <w:proofErr w:type="spellEnd"/>
              <w:r w:rsidRPr="007B4118">
                <w:rPr>
                  <w:rFonts w:ascii="Calibri" w:hAnsi="Calibri" w:cs="Calibri"/>
                  <w:i/>
                  <w:iCs/>
                  <w:lang w:val="en-US"/>
                  <w:rPrChange w:id="3614" w:author="Julie François" w:date="2024-04-16T12:17:00Z">
                    <w:rPr>
                      <w:rFonts w:ascii="HelveticaLTStd" w:hAnsi="HelveticaLTStd"/>
                      <w:i/>
                      <w:iCs/>
                      <w:sz w:val="20"/>
                      <w:szCs w:val="20"/>
                    </w:rPr>
                  </w:rPrChange>
                </w:rPr>
                <w:t xml:space="preserve"> participation </w:t>
              </w:r>
              <w:proofErr w:type="spellStart"/>
              <w:r w:rsidRPr="007B4118">
                <w:rPr>
                  <w:rFonts w:ascii="Calibri" w:hAnsi="Calibri" w:cs="Calibri"/>
                  <w:i/>
                  <w:iCs/>
                  <w:lang w:val="en-US"/>
                  <w:rPrChange w:id="3615" w:author="Julie François" w:date="2024-04-16T12:17:00Z">
                    <w:rPr>
                      <w:rFonts w:ascii="HelveticaLTStd" w:hAnsi="HelveticaLTStd"/>
                      <w:i/>
                      <w:iCs/>
                      <w:sz w:val="20"/>
                      <w:szCs w:val="20"/>
                    </w:rPr>
                  </w:rPrChange>
                </w:rPr>
                <w:t>représentant</w:t>
              </w:r>
              <w:proofErr w:type="spellEnd"/>
              <w:r w:rsidRPr="007B4118">
                <w:rPr>
                  <w:rFonts w:ascii="Calibri" w:hAnsi="Calibri" w:cs="Calibri"/>
                  <w:i/>
                  <w:iCs/>
                  <w:lang w:val="en-US"/>
                  <w:rPrChange w:id="3616" w:author="Julie François" w:date="2024-04-16T12:17:00Z">
                    <w:rPr>
                      <w:rFonts w:ascii="HelveticaLTStd" w:hAnsi="HelveticaLTStd"/>
                      <w:i/>
                      <w:iCs/>
                      <w:sz w:val="20"/>
                      <w:szCs w:val="20"/>
                    </w:rPr>
                  </w:rPrChange>
                </w:rPr>
                <w:t xml:space="preserve"> au </w:t>
              </w:r>
              <w:proofErr w:type="spellStart"/>
              <w:r w:rsidRPr="007B4118">
                <w:rPr>
                  <w:rFonts w:ascii="Calibri" w:hAnsi="Calibri" w:cs="Calibri"/>
                  <w:i/>
                  <w:iCs/>
                  <w:lang w:val="en-US"/>
                  <w:rPrChange w:id="3617" w:author="Julie François" w:date="2024-04-16T12:17:00Z">
                    <w:rPr>
                      <w:rFonts w:ascii="HelveticaLTStd" w:hAnsi="HelveticaLTStd"/>
                      <w:i/>
                      <w:iCs/>
                      <w:sz w:val="20"/>
                      <w:szCs w:val="20"/>
                    </w:rPr>
                  </w:rPrChange>
                </w:rPr>
                <w:t>moins</w:t>
              </w:r>
              <w:proofErr w:type="spellEnd"/>
              <w:r w:rsidRPr="007B4118">
                <w:rPr>
                  <w:rFonts w:ascii="Calibri" w:hAnsi="Calibri" w:cs="Calibri"/>
                  <w:i/>
                  <w:iCs/>
                  <w:lang w:val="en-US"/>
                  <w:rPrChange w:id="3618" w:author="Julie François" w:date="2024-04-16T12:17:00Z">
                    <w:rPr>
                      <w:rFonts w:ascii="HelveticaLTStd" w:hAnsi="HelveticaLTStd"/>
                      <w:i/>
                      <w:iCs/>
                      <w:sz w:val="20"/>
                      <w:szCs w:val="20"/>
                    </w:rPr>
                  </w:rPrChange>
                </w:rPr>
                <w:t xml:space="preserve"> 25 % du capital de la </w:t>
              </w:r>
              <w:proofErr w:type="spellStart"/>
              <w:r w:rsidRPr="007B4118">
                <w:rPr>
                  <w:rFonts w:ascii="Calibri" w:hAnsi="Calibri" w:cs="Calibri"/>
                  <w:i/>
                  <w:iCs/>
                  <w:lang w:val="en-US"/>
                  <w:rPrChange w:id="3619" w:author="Julie François" w:date="2024-04-16T12:17:00Z">
                    <w:rPr>
                      <w:rFonts w:ascii="HelveticaLTStd" w:hAnsi="HelveticaLTStd"/>
                      <w:i/>
                      <w:iCs/>
                      <w:sz w:val="20"/>
                      <w:szCs w:val="20"/>
                    </w:rPr>
                  </w:rPrChange>
                </w:rPr>
                <w:t>filiale</w:t>
              </w:r>
              <w:proofErr w:type="spellEnd"/>
              <w:r w:rsidRPr="007B4118">
                <w:rPr>
                  <w:rFonts w:ascii="Calibri" w:hAnsi="Calibri" w:cs="Calibri"/>
                  <w:i/>
                  <w:iCs/>
                  <w:lang w:val="en-US"/>
                  <w:rPrChange w:id="362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621" w:author="Julie François" w:date="2024-04-16T12:17:00Z">
                    <w:rPr>
                      <w:rFonts w:ascii="HelveticaLTStd" w:hAnsi="HelveticaLTStd"/>
                      <w:i/>
                      <w:iCs/>
                      <w:sz w:val="20"/>
                      <w:szCs w:val="20"/>
                    </w:rPr>
                  </w:rPrChange>
                </w:rPr>
                <w:t>concernée</w:t>
              </w:r>
              <w:proofErr w:type="spellEnd"/>
              <w:r w:rsidRPr="007B4118">
                <w:rPr>
                  <w:rFonts w:ascii="Calibri" w:hAnsi="Calibri" w:cs="Calibri"/>
                  <w:i/>
                  <w:iCs/>
                  <w:lang w:val="en-US"/>
                  <w:rPrChange w:id="3622"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623" w:author="Julie François" w:date="2024-04-16T12:17:00Z">
                    <w:rPr>
                      <w:rFonts w:ascii="HelveticaLTStd" w:hAnsi="HelveticaLTStd"/>
                      <w:i/>
                      <w:iCs/>
                      <w:sz w:val="20"/>
                      <w:szCs w:val="20"/>
                    </w:rPr>
                  </w:rPrChange>
                </w:rPr>
                <w:t>ou</w:t>
              </w:r>
              <w:proofErr w:type="spellEnd"/>
              <w:r w:rsidRPr="007B4118">
                <w:rPr>
                  <w:rFonts w:ascii="Calibri" w:hAnsi="Calibri" w:cs="Calibri"/>
                  <w:i/>
                  <w:iCs/>
                  <w:lang w:val="en-US"/>
                  <w:rPrChange w:id="3624"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625" w:author="Julie François" w:date="2024-04-16T12:17:00Z">
                    <w:rPr>
                      <w:rFonts w:ascii="HelveticaLTStd" w:hAnsi="HelveticaLTStd"/>
                      <w:i/>
                      <w:iCs/>
                      <w:sz w:val="20"/>
                      <w:szCs w:val="20"/>
                    </w:rPr>
                  </w:rPrChange>
                </w:rPr>
                <w:t>lui</w:t>
              </w:r>
              <w:proofErr w:type="spellEnd"/>
              <w:r w:rsidRPr="007B4118">
                <w:rPr>
                  <w:rFonts w:ascii="Calibri" w:hAnsi="Calibri" w:cs="Calibri"/>
                  <w:i/>
                  <w:iCs/>
                  <w:lang w:val="en-US"/>
                  <w:rPrChange w:id="362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627" w:author="Julie François" w:date="2024-04-16T12:17:00Z">
                    <w:rPr>
                      <w:rFonts w:ascii="HelveticaLTStd" w:hAnsi="HelveticaLTStd"/>
                      <w:i/>
                      <w:iCs/>
                      <w:sz w:val="20"/>
                      <w:szCs w:val="20"/>
                    </w:rPr>
                  </w:rPrChange>
                </w:rPr>
                <w:t>donnant</w:t>
              </w:r>
              <w:proofErr w:type="spellEnd"/>
              <w:r w:rsidRPr="007B4118">
                <w:rPr>
                  <w:rFonts w:ascii="Calibri" w:hAnsi="Calibri" w:cs="Calibri"/>
                  <w:i/>
                  <w:iCs/>
                  <w:lang w:val="en-US"/>
                  <w:rPrChange w:id="3628" w:author="Julie François" w:date="2024-04-16T12:17:00Z">
                    <w:rPr>
                      <w:rFonts w:ascii="HelveticaLTStd" w:hAnsi="HelveticaLTStd"/>
                      <w:i/>
                      <w:iCs/>
                      <w:sz w:val="20"/>
                      <w:szCs w:val="20"/>
                    </w:rPr>
                  </w:rPrChange>
                </w:rPr>
                <w:t xml:space="preserve"> droit, </w:t>
              </w:r>
              <w:proofErr w:type="spellStart"/>
              <w:r w:rsidRPr="007B4118">
                <w:rPr>
                  <w:rFonts w:ascii="Calibri" w:hAnsi="Calibri" w:cs="Calibri"/>
                  <w:i/>
                  <w:iCs/>
                  <w:lang w:val="en-US"/>
                  <w:rPrChange w:id="3629" w:author="Julie François" w:date="2024-04-16T12:17:00Z">
                    <w:rPr>
                      <w:rFonts w:ascii="HelveticaLTStd" w:hAnsi="HelveticaLTStd"/>
                      <w:i/>
                      <w:iCs/>
                      <w:sz w:val="20"/>
                      <w:szCs w:val="20"/>
                    </w:rPr>
                  </w:rPrChange>
                </w:rPr>
                <w:t>en</w:t>
              </w:r>
              <w:proofErr w:type="spellEnd"/>
              <w:r w:rsidRPr="007B4118">
                <w:rPr>
                  <w:rFonts w:ascii="Calibri" w:hAnsi="Calibri" w:cs="Calibri"/>
                  <w:i/>
                  <w:iCs/>
                  <w:lang w:val="en-US"/>
                  <w:rPrChange w:id="363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631" w:author="Julie François" w:date="2024-04-16T12:17:00Z">
                    <w:rPr>
                      <w:rFonts w:ascii="HelveticaLTStd" w:hAnsi="HelveticaLTStd"/>
                      <w:i/>
                      <w:iCs/>
                      <w:sz w:val="20"/>
                      <w:szCs w:val="20"/>
                    </w:rPr>
                  </w:rPrChange>
                </w:rPr>
                <w:t>cas</w:t>
              </w:r>
              <w:proofErr w:type="spellEnd"/>
              <w:r w:rsidRPr="007B4118">
                <w:rPr>
                  <w:rFonts w:ascii="Calibri" w:hAnsi="Calibri" w:cs="Calibri"/>
                  <w:i/>
                  <w:iCs/>
                  <w:lang w:val="en-US"/>
                  <w:rPrChange w:id="3632" w:author="Julie François" w:date="2024-04-16T12:17:00Z">
                    <w:rPr>
                      <w:rFonts w:ascii="HelveticaLTStd" w:hAnsi="HelveticaLTStd"/>
                      <w:i/>
                      <w:iCs/>
                      <w:sz w:val="20"/>
                      <w:szCs w:val="20"/>
                    </w:rPr>
                  </w:rPrChange>
                </w:rPr>
                <w:t xml:space="preserve"> de</w:t>
              </w:r>
            </w:ins>
            <w:ins w:id="3633" w:author="Julie François" w:date="2024-04-16T12:17:00Z">
              <w:r w:rsidR="00C51C50" w:rsidRPr="007B4118">
                <w:rPr>
                  <w:rFonts w:ascii="Calibri" w:hAnsi="Calibri" w:cs="Calibri"/>
                  <w:i/>
                  <w:iCs/>
                  <w:lang w:val="en-US"/>
                  <w:rPrChange w:id="3634" w:author="Julie François" w:date="2024-04-16T12:17:00Z">
                    <w:rPr>
                      <w:i/>
                      <w:iCs/>
                      <w:lang w:val="en-US"/>
                    </w:rPr>
                  </w:rPrChange>
                </w:rPr>
                <w:t xml:space="preserve"> </w:t>
              </w:r>
              <w:r w:rsidR="00C51C50" w:rsidRPr="007B4118">
                <w:rPr>
                  <w:rFonts w:ascii="Calibri" w:hAnsi="Calibri" w:cs="Calibri"/>
                  <w:i/>
                  <w:iCs/>
                  <w:lang w:val="en-US"/>
                  <w:rPrChange w:id="3635" w:author="Julie François" w:date="2024-04-16T12:17:00Z">
                    <w:rPr>
                      <w:rFonts w:ascii="HelveticaLTStd" w:hAnsi="HelveticaLTStd"/>
                      <w:i/>
                      <w:iCs/>
                      <w:sz w:val="20"/>
                      <w:szCs w:val="20"/>
                    </w:rPr>
                  </w:rPrChange>
                </w:rPr>
                <w:t xml:space="preserve">distribution de </w:t>
              </w:r>
              <w:proofErr w:type="spellStart"/>
              <w:r w:rsidR="00C51C50" w:rsidRPr="007B4118">
                <w:rPr>
                  <w:rFonts w:ascii="Calibri" w:hAnsi="Calibri" w:cs="Calibri"/>
                  <w:i/>
                  <w:iCs/>
                  <w:lang w:val="en-US"/>
                  <w:rPrChange w:id="3636" w:author="Julie François" w:date="2024-04-16T12:17:00Z">
                    <w:rPr>
                      <w:rFonts w:ascii="HelveticaLTStd" w:hAnsi="HelveticaLTStd"/>
                      <w:i/>
                      <w:iCs/>
                      <w:sz w:val="20"/>
                      <w:szCs w:val="20"/>
                    </w:rPr>
                  </w:rPrChange>
                </w:rPr>
                <w:t>bénéfices</w:t>
              </w:r>
              <w:proofErr w:type="spellEnd"/>
              <w:r w:rsidR="00C51C50" w:rsidRPr="007B4118">
                <w:rPr>
                  <w:rFonts w:ascii="Calibri" w:hAnsi="Calibri" w:cs="Calibri"/>
                  <w:i/>
                  <w:iCs/>
                  <w:lang w:val="en-US"/>
                  <w:rPrChange w:id="3637" w:author="Julie François" w:date="2024-04-16T12:17:00Z">
                    <w:rPr>
                      <w:rFonts w:ascii="HelveticaLTStd" w:hAnsi="HelveticaLTStd"/>
                      <w:i/>
                      <w:iCs/>
                      <w:sz w:val="20"/>
                      <w:szCs w:val="20"/>
                    </w:rPr>
                  </w:rPrChange>
                </w:rPr>
                <w:t xml:space="preserve"> par </w:t>
              </w:r>
              <w:proofErr w:type="spellStart"/>
              <w:r w:rsidR="00C51C50" w:rsidRPr="007B4118">
                <w:rPr>
                  <w:rFonts w:ascii="Calibri" w:hAnsi="Calibri" w:cs="Calibri"/>
                  <w:i/>
                  <w:iCs/>
                  <w:lang w:val="en-US"/>
                  <w:rPrChange w:id="3638" w:author="Julie François" w:date="2024-04-16T12:17:00Z">
                    <w:rPr>
                      <w:rFonts w:ascii="HelveticaLTStd" w:hAnsi="HelveticaLTStd"/>
                      <w:i/>
                      <w:iCs/>
                      <w:sz w:val="20"/>
                      <w:szCs w:val="20"/>
                    </w:rPr>
                  </w:rPrChange>
                </w:rPr>
                <w:t>cette</w:t>
              </w:r>
              <w:proofErr w:type="spellEnd"/>
              <w:r w:rsidR="00C51C50" w:rsidRPr="007B4118">
                <w:rPr>
                  <w:rFonts w:ascii="Calibri" w:hAnsi="Calibri" w:cs="Calibri"/>
                  <w:i/>
                  <w:iCs/>
                  <w:lang w:val="en-US"/>
                  <w:rPrChange w:id="3639" w:author="Julie François" w:date="2024-04-16T12:17:00Z">
                    <w:rPr>
                      <w:rFonts w:ascii="HelveticaLTStd" w:hAnsi="HelveticaLTStd"/>
                      <w:i/>
                      <w:iCs/>
                      <w:sz w:val="20"/>
                      <w:szCs w:val="20"/>
                    </w:rPr>
                  </w:rPrChange>
                </w:rPr>
                <w:t xml:space="preserve"> </w:t>
              </w:r>
              <w:proofErr w:type="spellStart"/>
              <w:r w:rsidR="00C51C50" w:rsidRPr="007B4118">
                <w:rPr>
                  <w:rFonts w:ascii="Calibri" w:hAnsi="Calibri" w:cs="Calibri"/>
                  <w:i/>
                  <w:iCs/>
                  <w:lang w:val="en-US"/>
                  <w:rPrChange w:id="3640" w:author="Julie François" w:date="2024-04-16T12:17:00Z">
                    <w:rPr>
                      <w:rFonts w:ascii="HelveticaLTStd" w:hAnsi="HelveticaLTStd"/>
                      <w:i/>
                      <w:iCs/>
                      <w:sz w:val="20"/>
                      <w:szCs w:val="20"/>
                    </w:rPr>
                  </w:rPrChange>
                </w:rPr>
                <w:t>filiale</w:t>
              </w:r>
              <w:proofErr w:type="spellEnd"/>
              <w:r w:rsidR="00C51C50" w:rsidRPr="007B4118">
                <w:rPr>
                  <w:rFonts w:ascii="Calibri" w:hAnsi="Calibri" w:cs="Calibri"/>
                  <w:i/>
                  <w:iCs/>
                  <w:lang w:val="en-US"/>
                  <w:rPrChange w:id="3641" w:author="Julie François" w:date="2024-04-16T12:17:00Z">
                    <w:rPr>
                      <w:rFonts w:ascii="HelveticaLTStd" w:hAnsi="HelveticaLTStd"/>
                      <w:i/>
                      <w:iCs/>
                      <w:sz w:val="20"/>
                      <w:szCs w:val="20"/>
                    </w:rPr>
                  </w:rPrChange>
                </w:rPr>
                <w:t xml:space="preserve">, à au </w:t>
              </w:r>
              <w:proofErr w:type="spellStart"/>
              <w:r w:rsidR="00C51C50" w:rsidRPr="007B4118">
                <w:rPr>
                  <w:rFonts w:ascii="Calibri" w:hAnsi="Calibri" w:cs="Calibri"/>
                  <w:i/>
                  <w:iCs/>
                  <w:lang w:val="en-US"/>
                  <w:rPrChange w:id="3642" w:author="Julie François" w:date="2024-04-16T12:17:00Z">
                    <w:rPr>
                      <w:rFonts w:ascii="HelveticaLTStd" w:hAnsi="HelveticaLTStd"/>
                      <w:i/>
                      <w:iCs/>
                      <w:sz w:val="20"/>
                      <w:szCs w:val="20"/>
                    </w:rPr>
                  </w:rPrChange>
                </w:rPr>
                <w:t>moins</w:t>
              </w:r>
              <w:proofErr w:type="spellEnd"/>
              <w:r w:rsidR="00C51C50" w:rsidRPr="007B4118">
                <w:rPr>
                  <w:rFonts w:ascii="Calibri" w:hAnsi="Calibri" w:cs="Calibri"/>
                  <w:i/>
                  <w:iCs/>
                  <w:lang w:val="en-US"/>
                  <w:rPrChange w:id="3643" w:author="Julie François" w:date="2024-04-16T12:17:00Z">
                    <w:rPr>
                      <w:rFonts w:ascii="HelveticaLTStd" w:hAnsi="HelveticaLTStd"/>
                      <w:i/>
                      <w:iCs/>
                      <w:sz w:val="20"/>
                      <w:szCs w:val="20"/>
                    </w:rPr>
                  </w:rPrChange>
                </w:rPr>
                <w:t xml:space="preserve"> 25 % de </w:t>
              </w:r>
              <w:proofErr w:type="spellStart"/>
              <w:r w:rsidR="00C51C50" w:rsidRPr="007B4118">
                <w:rPr>
                  <w:rFonts w:ascii="Calibri" w:hAnsi="Calibri" w:cs="Calibri"/>
                  <w:i/>
                  <w:iCs/>
                  <w:lang w:val="en-US"/>
                  <w:rPrChange w:id="3644" w:author="Julie François" w:date="2024-04-16T12:17:00Z">
                    <w:rPr>
                      <w:rFonts w:ascii="HelveticaLTStd" w:hAnsi="HelveticaLTStd"/>
                      <w:i/>
                      <w:iCs/>
                      <w:sz w:val="20"/>
                      <w:szCs w:val="20"/>
                    </w:rPr>
                  </w:rPrChange>
                </w:rPr>
                <w:t>ces</w:t>
              </w:r>
              <w:proofErr w:type="spellEnd"/>
              <w:r w:rsidR="00C51C50" w:rsidRPr="007B4118">
                <w:rPr>
                  <w:rFonts w:ascii="Calibri" w:hAnsi="Calibri" w:cs="Calibri"/>
                  <w:i/>
                  <w:iCs/>
                  <w:lang w:val="en-US"/>
                  <w:rPrChange w:id="3645" w:author="Julie François" w:date="2024-04-16T12:17:00Z">
                    <w:rPr>
                      <w:rFonts w:ascii="HelveticaLTStd" w:hAnsi="HelveticaLTStd"/>
                      <w:i/>
                      <w:iCs/>
                      <w:sz w:val="20"/>
                      <w:szCs w:val="20"/>
                    </w:rPr>
                  </w:rPrChange>
                </w:rPr>
                <w:t xml:space="preserve"> </w:t>
              </w:r>
              <w:proofErr w:type="spellStart"/>
              <w:r w:rsidR="00C51C50" w:rsidRPr="007B4118">
                <w:rPr>
                  <w:rFonts w:ascii="Calibri" w:hAnsi="Calibri" w:cs="Calibri"/>
                  <w:i/>
                  <w:iCs/>
                  <w:lang w:val="en-US"/>
                  <w:rPrChange w:id="3646" w:author="Julie François" w:date="2024-04-16T12:17:00Z">
                    <w:rPr>
                      <w:rFonts w:ascii="HelveticaLTStd" w:hAnsi="HelveticaLTStd"/>
                      <w:i/>
                      <w:iCs/>
                      <w:sz w:val="20"/>
                      <w:szCs w:val="20"/>
                    </w:rPr>
                  </w:rPrChange>
                </w:rPr>
                <w:t>bénéfices</w:t>
              </w:r>
              <w:proofErr w:type="spellEnd"/>
              <w:r w:rsidR="00C51C50" w:rsidRPr="007B4118">
                <w:rPr>
                  <w:rFonts w:ascii="Calibri" w:hAnsi="Calibri" w:cs="Calibri"/>
                  <w:i/>
                  <w:iCs/>
                  <w:lang w:val="en-US"/>
                  <w:rPrChange w:id="3647" w:author="Julie François" w:date="2024-04-16T12:17:00Z">
                    <w:rPr>
                      <w:rFonts w:ascii="HelveticaLTStd" w:hAnsi="HelveticaLTStd"/>
                      <w:i/>
                      <w:iCs/>
                      <w:sz w:val="20"/>
                      <w:szCs w:val="20"/>
                    </w:rPr>
                  </w:rPrChange>
                </w:rPr>
                <w:t>.</w:t>
              </w:r>
              <w:r w:rsidR="00C51C50" w:rsidRPr="007B4118">
                <w:rPr>
                  <w:rFonts w:ascii="Calibri" w:hAnsi="Calibri" w:cs="Calibri" w:hint="eastAsia"/>
                  <w:i/>
                  <w:iCs/>
                  <w:lang w:val="en-US"/>
                  <w:rPrChange w:id="3648" w:author="Julie François" w:date="2024-04-16T12:17:00Z">
                    <w:rPr>
                      <w:rFonts w:ascii="HelveticaLTStd" w:hAnsi="HelveticaLTStd" w:hint="eastAsia"/>
                      <w:i/>
                      <w:iCs/>
                      <w:sz w:val="20"/>
                      <w:szCs w:val="20"/>
                    </w:rPr>
                  </w:rPrChange>
                </w:rPr>
                <w:t>”</w:t>
              </w:r>
              <w:r w:rsidR="00C51C50" w:rsidRPr="007B4118">
                <w:rPr>
                  <w:rFonts w:ascii="Calibri" w:hAnsi="Calibri" w:cs="Calibri"/>
                  <w:b/>
                  <w:bCs/>
                  <w:lang w:val="en-US"/>
                  <w:rPrChange w:id="3649" w:author="Julie François" w:date="2024-04-16T12:17:00Z">
                    <w:rPr>
                      <w:rFonts w:ascii="HelveticaLTStd" w:hAnsi="HelveticaLTStd"/>
                      <w:b/>
                      <w:bCs/>
                      <w:sz w:val="20"/>
                      <w:szCs w:val="20"/>
                    </w:rPr>
                  </w:rPrChange>
                </w:rPr>
                <w:t xml:space="preserve">; </w:t>
              </w:r>
            </w:ins>
          </w:p>
          <w:p w14:paraId="1E380F3F" w14:textId="77777777" w:rsidR="00C51C50" w:rsidRPr="007B4118" w:rsidRDefault="00C51C50">
            <w:pPr>
              <w:jc w:val="both"/>
              <w:rPr>
                <w:ins w:id="3650" w:author="Julie François" w:date="2024-04-16T12:17:00Z"/>
                <w:rFonts w:ascii="Calibri" w:hAnsi="Calibri" w:cs="Calibri"/>
                <w:lang w:val="en-US"/>
                <w:rPrChange w:id="3651" w:author="Julie François" w:date="2024-04-16T12:17:00Z">
                  <w:rPr>
                    <w:ins w:id="3652" w:author="Julie François" w:date="2024-04-16T12:17:00Z"/>
                  </w:rPr>
                </w:rPrChange>
              </w:rPr>
              <w:pPrChange w:id="3653" w:author="Julie François" w:date="2024-04-16T12:17:00Z">
                <w:pPr>
                  <w:pStyle w:val="Normaalweb"/>
                </w:pPr>
              </w:pPrChange>
            </w:pPr>
            <w:ins w:id="3654" w:author="Julie François" w:date="2024-04-16T12:17:00Z">
              <w:r w:rsidRPr="007B4118">
                <w:rPr>
                  <w:rFonts w:ascii="Calibri" w:hAnsi="Calibri" w:cs="Calibri"/>
                  <w:b/>
                  <w:bCs/>
                  <w:lang w:val="en-US"/>
                  <w:rPrChange w:id="3655" w:author="Julie François" w:date="2024-04-16T12:17:00Z">
                    <w:rPr>
                      <w:rFonts w:ascii="HelveticaLTStd" w:hAnsi="HelveticaLTStd"/>
                      <w:b/>
                      <w:bCs/>
                      <w:sz w:val="20"/>
                      <w:szCs w:val="20"/>
                    </w:rPr>
                  </w:rPrChange>
                </w:rPr>
                <w:lastRenderedPageBreak/>
                <w:t>4</w:t>
              </w:r>
              <w:r w:rsidRPr="007B4118">
                <w:rPr>
                  <w:rFonts w:ascii="Calibri" w:hAnsi="Calibri" w:cs="Calibri" w:hint="eastAsia"/>
                  <w:b/>
                  <w:bCs/>
                  <w:lang w:val="en-US"/>
                  <w:rPrChange w:id="3656"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657" w:author="Julie François" w:date="2024-04-16T12:17:00Z">
                    <w:rPr>
                      <w:rFonts w:ascii="HelveticaLTStd" w:hAnsi="HelveticaLTStd"/>
                      <w:b/>
                      <w:bCs/>
                      <w:sz w:val="20"/>
                      <w:szCs w:val="20"/>
                    </w:rPr>
                  </w:rPrChange>
                </w:rPr>
                <w:t xml:space="preserve"> dans le </w:t>
              </w:r>
              <w:proofErr w:type="spellStart"/>
              <w:r w:rsidRPr="007B4118">
                <w:rPr>
                  <w:rFonts w:ascii="Calibri" w:hAnsi="Calibri" w:cs="Calibri"/>
                  <w:b/>
                  <w:bCs/>
                  <w:lang w:val="en-US"/>
                  <w:rPrChange w:id="3658" w:author="Julie François" w:date="2024-04-16T12:17:00Z">
                    <w:rPr>
                      <w:rFonts w:ascii="HelveticaLTStd" w:hAnsi="HelveticaLTStd"/>
                      <w:b/>
                      <w:bCs/>
                      <w:sz w:val="20"/>
                      <w:szCs w:val="20"/>
                    </w:rPr>
                  </w:rPrChange>
                </w:rPr>
                <w:t>paragraphe</w:t>
              </w:r>
              <w:proofErr w:type="spellEnd"/>
              <w:r w:rsidRPr="007B4118">
                <w:rPr>
                  <w:rFonts w:ascii="Calibri" w:hAnsi="Calibri" w:cs="Calibri"/>
                  <w:b/>
                  <w:bCs/>
                  <w:lang w:val="en-US"/>
                  <w:rPrChange w:id="3659" w:author="Julie François" w:date="2024-04-16T12:17:00Z">
                    <w:rPr>
                      <w:rFonts w:ascii="HelveticaLTStd" w:hAnsi="HelveticaLTStd"/>
                      <w:b/>
                      <w:bCs/>
                      <w:sz w:val="20"/>
                      <w:szCs w:val="20"/>
                    </w:rPr>
                  </w:rPrChange>
                </w:rPr>
                <w:t xml:space="preserve"> 1</w:t>
              </w:r>
              <w:r w:rsidRPr="007B4118">
                <w:rPr>
                  <w:rFonts w:ascii="Calibri" w:hAnsi="Calibri" w:cs="Calibri"/>
                  <w:b/>
                  <w:bCs/>
                  <w:position w:val="6"/>
                  <w:sz w:val="12"/>
                  <w:szCs w:val="12"/>
                  <w:lang w:val="en-US"/>
                  <w:rPrChange w:id="3660" w:author="Julie François" w:date="2024-04-16T12:17:00Z">
                    <w:rPr>
                      <w:rFonts w:ascii="HelveticaLTStd" w:hAnsi="HelveticaLTStd"/>
                      <w:b/>
                      <w:bCs/>
                      <w:position w:val="6"/>
                      <w:sz w:val="12"/>
                      <w:szCs w:val="12"/>
                    </w:rPr>
                  </w:rPrChange>
                </w:rPr>
                <w:t>er</w:t>
              </w:r>
              <w:r w:rsidRPr="007B4118">
                <w:rPr>
                  <w:rFonts w:ascii="Calibri" w:hAnsi="Calibri" w:cs="Calibri"/>
                  <w:b/>
                  <w:bCs/>
                  <w:lang w:val="en-US"/>
                  <w:rPrChange w:id="3661"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662" w:author="Julie François" w:date="2024-04-16T12:17:00Z">
                    <w:rPr>
                      <w:rFonts w:ascii="HelveticaLTStd" w:hAnsi="HelveticaLTStd"/>
                      <w:b/>
                      <w:bCs/>
                      <w:sz w:val="20"/>
                      <w:szCs w:val="20"/>
                    </w:rPr>
                  </w:rPrChange>
                </w:rPr>
                <w:t>insérer</w:t>
              </w:r>
              <w:proofErr w:type="spellEnd"/>
              <w:r w:rsidRPr="007B4118">
                <w:rPr>
                  <w:rFonts w:ascii="Calibri" w:hAnsi="Calibri" w:cs="Calibri"/>
                  <w:b/>
                  <w:bCs/>
                  <w:lang w:val="en-US"/>
                  <w:rPrChange w:id="3663" w:author="Julie François" w:date="2024-04-16T12:17:00Z">
                    <w:rPr>
                      <w:rFonts w:ascii="HelveticaLTStd" w:hAnsi="HelveticaLTStd"/>
                      <w:b/>
                      <w:bCs/>
                      <w:sz w:val="20"/>
                      <w:szCs w:val="20"/>
                    </w:rPr>
                  </w:rPrChange>
                </w:rPr>
                <w:t xml:space="preserve"> un </w:t>
              </w:r>
              <w:proofErr w:type="spellStart"/>
              <w:r w:rsidRPr="007B4118">
                <w:rPr>
                  <w:rFonts w:ascii="Calibri" w:hAnsi="Calibri" w:cs="Calibri"/>
                  <w:b/>
                  <w:bCs/>
                  <w:lang w:val="en-US"/>
                  <w:rPrChange w:id="3664"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665" w:author="Julie François" w:date="2024-04-16T12:17:00Z">
                    <w:rPr>
                      <w:rFonts w:ascii="HelveticaLTStd" w:hAnsi="HelveticaLTStd"/>
                      <w:b/>
                      <w:bCs/>
                      <w:sz w:val="20"/>
                      <w:szCs w:val="20"/>
                    </w:rPr>
                  </w:rPrChange>
                </w:rPr>
                <w:t xml:space="preserve"> 5, ré- </w:t>
              </w:r>
              <w:proofErr w:type="spellStart"/>
              <w:r w:rsidRPr="007B4118">
                <w:rPr>
                  <w:rFonts w:ascii="Calibri" w:hAnsi="Calibri" w:cs="Calibri"/>
                  <w:b/>
                  <w:bCs/>
                  <w:lang w:val="en-US"/>
                  <w:rPrChange w:id="3666" w:author="Julie François" w:date="2024-04-16T12:17:00Z">
                    <w:rPr>
                      <w:rFonts w:ascii="HelveticaLTStd" w:hAnsi="HelveticaLTStd"/>
                      <w:b/>
                      <w:bCs/>
                      <w:sz w:val="20"/>
                      <w:szCs w:val="20"/>
                    </w:rPr>
                  </w:rPrChange>
                </w:rPr>
                <w:t>dige</w:t>
              </w:r>
              <w:proofErr w:type="spellEnd"/>
              <w:r w:rsidRPr="007B4118">
                <w:rPr>
                  <w:rFonts w:ascii="Calibri" w:hAnsi="Calibri" w:cs="Calibri"/>
                  <w:b/>
                  <w:bCs/>
                  <w:lang w:val="en-US"/>
                  <w:rPrChange w:id="3667"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668" w:author="Julie François" w:date="2024-04-16T12:17:00Z">
                    <w:rPr>
                      <w:rFonts w:ascii="HelveticaLTStd" w:hAnsi="HelveticaLTStd"/>
                      <w:b/>
                      <w:bCs/>
                      <w:sz w:val="20"/>
                      <w:szCs w:val="20"/>
                    </w:rPr>
                  </w:rPrChange>
                </w:rPr>
                <w:t>comme</w:t>
              </w:r>
              <w:proofErr w:type="spellEnd"/>
              <w:r w:rsidRPr="007B4118">
                <w:rPr>
                  <w:rFonts w:ascii="Calibri" w:hAnsi="Calibri" w:cs="Calibri"/>
                  <w:b/>
                  <w:bCs/>
                  <w:lang w:val="en-US"/>
                  <w:rPrChange w:id="3669" w:author="Julie François" w:date="2024-04-16T12:17:00Z">
                    <w:rPr>
                      <w:rFonts w:ascii="HelveticaLTStd" w:hAnsi="HelveticaLTStd"/>
                      <w:b/>
                      <w:bCs/>
                      <w:sz w:val="20"/>
                      <w:szCs w:val="20"/>
                    </w:rPr>
                  </w:rPrChange>
                </w:rPr>
                <w:t xml:space="preserve"> suit, entre </w:t>
              </w:r>
              <w:proofErr w:type="spellStart"/>
              <w:r w:rsidRPr="007B4118">
                <w:rPr>
                  <w:rFonts w:ascii="Calibri" w:hAnsi="Calibri" w:cs="Calibri"/>
                  <w:b/>
                  <w:bCs/>
                  <w:lang w:val="en-US"/>
                  <w:rPrChange w:id="3670"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671"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672"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673" w:author="Julie François" w:date="2024-04-16T12:17:00Z">
                    <w:rPr>
                      <w:rFonts w:ascii="HelveticaLTStd" w:hAnsi="HelveticaLTStd"/>
                      <w:b/>
                      <w:bCs/>
                      <w:sz w:val="20"/>
                      <w:szCs w:val="20"/>
                    </w:rPr>
                  </w:rPrChange>
                </w:rPr>
                <w:t xml:space="preserve"> 2 </w:t>
              </w:r>
              <w:proofErr w:type="spellStart"/>
              <w:r w:rsidRPr="007B4118">
                <w:rPr>
                  <w:rFonts w:ascii="Calibri" w:hAnsi="Calibri" w:cs="Calibri"/>
                  <w:b/>
                  <w:bCs/>
                  <w:lang w:val="en-US"/>
                  <w:rPrChange w:id="3674" w:author="Julie François" w:date="2024-04-16T12:17:00Z">
                    <w:rPr>
                      <w:rFonts w:ascii="HelveticaLTStd" w:hAnsi="HelveticaLTStd"/>
                      <w:b/>
                      <w:bCs/>
                      <w:sz w:val="20"/>
                      <w:szCs w:val="20"/>
                    </w:rPr>
                  </w:rPrChange>
                </w:rPr>
                <w:t>ancien</w:t>
              </w:r>
              <w:proofErr w:type="spellEnd"/>
              <w:r w:rsidRPr="007B4118">
                <w:rPr>
                  <w:rFonts w:ascii="Calibri" w:hAnsi="Calibri" w:cs="Calibri"/>
                  <w:b/>
                  <w:bCs/>
                  <w:lang w:val="en-US"/>
                  <w:rPrChange w:id="3675" w:author="Julie François" w:date="2024-04-16T12:17:00Z">
                    <w:rPr>
                      <w:rFonts w:ascii="HelveticaLTStd" w:hAnsi="HelveticaLTStd"/>
                      <w:b/>
                      <w:bCs/>
                      <w:sz w:val="20"/>
                      <w:szCs w:val="20"/>
                    </w:rPr>
                  </w:rPrChange>
                </w:rPr>
                <w:t xml:space="preserve">, qui </w:t>
              </w:r>
              <w:proofErr w:type="spellStart"/>
              <w:r w:rsidRPr="007B4118">
                <w:rPr>
                  <w:rFonts w:ascii="Calibri" w:hAnsi="Calibri" w:cs="Calibri"/>
                  <w:b/>
                  <w:bCs/>
                  <w:lang w:val="en-US"/>
                  <w:rPrChange w:id="3676" w:author="Julie François" w:date="2024-04-16T12:17:00Z">
                    <w:rPr>
                      <w:rFonts w:ascii="HelveticaLTStd" w:hAnsi="HelveticaLTStd"/>
                      <w:b/>
                      <w:bCs/>
                      <w:sz w:val="20"/>
                      <w:szCs w:val="20"/>
                    </w:rPr>
                  </w:rPrChange>
                </w:rPr>
                <w:t>devient</w:t>
              </w:r>
              <w:proofErr w:type="spellEnd"/>
              <w:r w:rsidRPr="007B4118">
                <w:rPr>
                  <w:rFonts w:ascii="Calibri" w:hAnsi="Calibri" w:cs="Calibri"/>
                  <w:b/>
                  <w:bCs/>
                  <w:lang w:val="en-US"/>
                  <w:rPrChange w:id="3677"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678"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679"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680"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681" w:author="Julie François" w:date="2024-04-16T12:17:00Z">
                    <w:rPr>
                      <w:rFonts w:ascii="HelveticaLTStd" w:hAnsi="HelveticaLTStd"/>
                      <w:b/>
                      <w:bCs/>
                      <w:sz w:val="20"/>
                      <w:szCs w:val="20"/>
                    </w:rPr>
                  </w:rPrChange>
                </w:rPr>
                <w:t xml:space="preserve"> 3, et </w:t>
              </w:r>
              <w:proofErr w:type="spellStart"/>
              <w:r w:rsidRPr="007B4118">
                <w:rPr>
                  <w:rFonts w:ascii="Calibri" w:hAnsi="Calibri" w:cs="Calibri"/>
                  <w:b/>
                  <w:bCs/>
                  <w:lang w:val="en-US"/>
                  <w:rPrChange w:id="3682"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683"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684"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685" w:author="Julie François" w:date="2024-04-16T12:17:00Z">
                    <w:rPr>
                      <w:rFonts w:ascii="HelveticaLTStd" w:hAnsi="HelveticaLTStd"/>
                      <w:b/>
                      <w:bCs/>
                      <w:sz w:val="20"/>
                      <w:szCs w:val="20"/>
                    </w:rPr>
                  </w:rPrChange>
                </w:rPr>
                <w:t xml:space="preserve"> 3 </w:t>
              </w:r>
              <w:proofErr w:type="spellStart"/>
              <w:r w:rsidRPr="007B4118">
                <w:rPr>
                  <w:rFonts w:ascii="Calibri" w:hAnsi="Calibri" w:cs="Calibri"/>
                  <w:b/>
                  <w:bCs/>
                  <w:lang w:val="en-US"/>
                  <w:rPrChange w:id="3686" w:author="Julie François" w:date="2024-04-16T12:17:00Z">
                    <w:rPr>
                      <w:rFonts w:ascii="HelveticaLTStd" w:hAnsi="HelveticaLTStd"/>
                      <w:b/>
                      <w:bCs/>
                      <w:sz w:val="20"/>
                      <w:szCs w:val="20"/>
                    </w:rPr>
                  </w:rPrChange>
                </w:rPr>
                <w:t>ancien</w:t>
              </w:r>
              <w:proofErr w:type="spellEnd"/>
              <w:r w:rsidRPr="007B4118">
                <w:rPr>
                  <w:rFonts w:ascii="Calibri" w:hAnsi="Calibri" w:cs="Calibri"/>
                  <w:b/>
                  <w:bCs/>
                  <w:lang w:val="en-US"/>
                  <w:rPrChange w:id="3687" w:author="Julie François" w:date="2024-04-16T12:17:00Z">
                    <w:rPr>
                      <w:rFonts w:ascii="HelveticaLTStd" w:hAnsi="HelveticaLTStd"/>
                      <w:b/>
                      <w:bCs/>
                      <w:sz w:val="20"/>
                      <w:szCs w:val="20"/>
                    </w:rPr>
                  </w:rPrChange>
                </w:rPr>
                <w:t xml:space="preserve">, qui </w:t>
              </w:r>
              <w:proofErr w:type="spellStart"/>
              <w:r w:rsidRPr="007B4118">
                <w:rPr>
                  <w:rFonts w:ascii="Calibri" w:hAnsi="Calibri" w:cs="Calibri"/>
                  <w:b/>
                  <w:bCs/>
                  <w:lang w:val="en-US"/>
                  <w:rPrChange w:id="3688" w:author="Julie François" w:date="2024-04-16T12:17:00Z">
                    <w:rPr>
                      <w:rFonts w:ascii="HelveticaLTStd" w:hAnsi="HelveticaLTStd"/>
                      <w:b/>
                      <w:bCs/>
                      <w:sz w:val="20"/>
                      <w:szCs w:val="20"/>
                    </w:rPr>
                  </w:rPrChange>
                </w:rPr>
                <w:t>devient</w:t>
              </w:r>
              <w:proofErr w:type="spellEnd"/>
              <w:r w:rsidRPr="007B4118">
                <w:rPr>
                  <w:rFonts w:ascii="Calibri" w:hAnsi="Calibri" w:cs="Calibri"/>
                  <w:b/>
                  <w:bCs/>
                  <w:lang w:val="en-US"/>
                  <w:rPrChange w:id="3689"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690" w:author="Julie François" w:date="2024-04-16T12:17:00Z">
                    <w:rPr>
                      <w:rFonts w:ascii="HelveticaLTStd" w:hAnsi="HelveticaLTStd"/>
                      <w:b/>
                      <w:bCs/>
                      <w:sz w:val="20"/>
                      <w:szCs w:val="20"/>
                    </w:rPr>
                  </w:rPrChange>
                </w:rPr>
                <w:t>l</w:t>
              </w:r>
              <w:r w:rsidRPr="007B4118">
                <w:rPr>
                  <w:rFonts w:ascii="Calibri" w:hAnsi="Calibri" w:cs="Calibri" w:hint="eastAsia"/>
                  <w:b/>
                  <w:bCs/>
                  <w:lang w:val="en-US"/>
                  <w:rPrChange w:id="3691"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692"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693" w:author="Julie François" w:date="2024-04-16T12:17:00Z">
                    <w:rPr>
                      <w:rFonts w:ascii="HelveticaLTStd" w:hAnsi="HelveticaLTStd"/>
                      <w:b/>
                      <w:bCs/>
                      <w:sz w:val="20"/>
                      <w:szCs w:val="20"/>
                    </w:rPr>
                  </w:rPrChange>
                </w:rPr>
                <w:t xml:space="preserve"> 6: </w:t>
              </w:r>
            </w:ins>
          </w:p>
          <w:p w14:paraId="67ADA06D" w14:textId="77777777" w:rsidR="00C51C50" w:rsidRPr="007B4118" w:rsidRDefault="00C51C50">
            <w:pPr>
              <w:jc w:val="both"/>
              <w:rPr>
                <w:ins w:id="3694" w:author="Julie François" w:date="2024-04-16T12:17:00Z"/>
                <w:rFonts w:ascii="Calibri" w:hAnsi="Calibri" w:cs="Calibri"/>
                <w:lang w:val="en-US"/>
                <w:rPrChange w:id="3695" w:author="Julie François" w:date="2024-04-16T12:17:00Z">
                  <w:rPr>
                    <w:ins w:id="3696" w:author="Julie François" w:date="2024-04-16T12:17:00Z"/>
                  </w:rPr>
                </w:rPrChange>
              </w:rPr>
              <w:pPrChange w:id="3697" w:author="Julie François" w:date="2024-04-16T12:17:00Z">
                <w:pPr>
                  <w:pStyle w:val="Normaalweb"/>
                </w:pPr>
              </w:pPrChange>
            </w:pPr>
            <w:ins w:id="3698" w:author="Julie François" w:date="2024-04-16T12:17:00Z">
              <w:r w:rsidRPr="007B4118">
                <w:rPr>
                  <w:rFonts w:ascii="Calibri" w:hAnsi="Calibri" w:cs="Calibri" w:hint="eastAsia"/>
                  <w:i/>
                  <w:iCs/>
                  <w:lang w:val="en-US"/>
                  <w:rPrChange w:id="3699"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700" w:author="Julie François" w:date="2024-04-16T12:17:00Z">
                    <w:rPr>
                      <w:rFonts w:ascii="HelveticaLTStd" w:hAnsi="HelveticaLTStd"/>
                      <w:i/>
                      <w:iCs/>
                      <w:sz w:val="20"/>
                      <w:szCs w:val="20"/>
                    </w:rPr>
                  </w:rPrChange>
                </w:rPr>
                <w:t xml:space="preserve">La </w:t>
              </w:r>
              <w:proofErr w:type="spellStart"/>
              <w:r w:rsidRPr="007B4118">
                <w:rPr>
                  <w:rFonts w:ascii="Calibri" w:hAnsi="Calibri" w:cs="Calibri"/>
                  <w:i/>
                  <w:iCs/>
                  <w:lang w:val="en-US"/>
                  <w:rPrChange w:id="3701" w:author="Julie François" w:date="2024-04-16T12:17:00Z">
                    <w:rPr>
                      <w:rFonts w:ascii="HelveticaLTStd" w:hAnsi="HelveticaLTStd"/>
                      <w:i/>
                      <w:iCs/>
                      <w:sz w:val="20"/>
                      <w:szCs w:val="20"/>
                    </w:rPr>
                  </w:rPrChange>
                </w:rPr>
                <w:t>décision</w:t>
              </w:r>
              <w:proofErr w:type="spellEnd"/>
              <w:r w:rsidRPr="007B4118">
                <w:rPr>
                  <w:rFonts w:ascii="Calibri" w:hAnsi="Calibri" w:cs="Calibri"/>
                  <w:i/>
                  <w:iCs/>
                  <w:lang w:val="en-US"/>
                  <w:rPrChange w:id="3702" w:author="Julie François" w:date="2024-04-16T12:17:00Z">
                    <w:rPr>
                      <w:rFonts w:ascii="HelveticaLTStd" w:hAnsi="HelveticaLTStd"/>
                      <w:i/>
                      <w:iCs/>
                      <w:sz w:val="20"/>
                      <w:szCs w:val="20"/>
                    </w:rPr>
                  </w:rPrChange>
                </w:rPr>
                <w:t xml:space="preserve"> de </w:t>
              </w:r>
              <w:proofErr w:type="spellStart"/>
              <w:r w:rsidRPr="007B4118">
                <w:rPr>
                  <w:rFonts w:ascii="Calibri" w:hAnsi="Calibri" w:cs="Calibri"/>
                  <w:i/>
                  <w:iCs/>
                  <w:lang w:val="en-US"/>
                  <w:rPrChange w:id="3703" w:author="Julie François" w:date="2024-04-16T12:17:00Z">
                    <w:rPr>
                      <w:rFonts w:ascii="HelveticaLTStd" w:hAnsi="HelveticaLTStd"/>
                      <w:i/>
                      <w:iCs/>
                      <w:sz w:val="20"/>
                      <w:szCs w:val="20"/>
                    </w:rPr>
                  </w:rPrChange>
                </w:rPr>
                <w:t>l</w:t>
              </w:r>
              <w:r w:rsidRPr="007B4118">
                <w:rPr>
                  <w:rFonts w:ascii="Calibri" w:hAnsi="Calibri" w:cs="Calibri" w:hint="eastAsia"/>
                  <w:i/>
                  <w:iCs/>
                  <w:lang w:val="en-US"/>
                  <w:rPrChange w:id="3704"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705" w:author="Julie François" w:date="2024-04-16T12:17:00Z">
                    <w:rPr>
                      <w:rFonts w:ascii="HelveticaLTStd" w:hAnsi="HelveticaLTStd"/>
                      <w:i/>
                      <w:iCs/>
                      <w:sz w:val="20"/>
                      <w:szCs w:val="20"/>
                    </w:rPr>
                  </w:rPrChange>
                </w:rPr>
                <w:t>assemblée</w:t>
              </w:r>
              <w:proofErr w:type="spellEnd"/>
              <w:r w:rsidRPr="007B4118">
                <w:rPr>
                  <w:rFonts w:ascii="Calibri" w:hAnsi="Calibri" w:cs="Calibri"/>
                  <w:i/>
                  <w:iCs/>
                  <w:lang w:val="en-US"/>
                  <w:rPrChange w:id="370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707" w:author="Julie François" w:date="2024-04-16T12:17:00Z">
                    <w:rPr>
                      <w:rFonts w:ascii="HelveticaLTStd" w:hAnsi="HelveticaLTStd"/>
                      <w:i/>
                      <w:iCs/>
                      <w:sz w:val="20"/>
                      <w:szCs w:val="20"/>
                    </w:rPr>
                  </w:rPrChange>
                </w:rPr>
                <w:t>générale</w:t>
              </w:r>
              <w:proofErr w:type="spellEnd"/>
              <w:r w:rsidRPr="007B4118">
                <w:rPr>
                  <w:rFonts w:ascii="Calibri" w:hAnsi="Calibri" w:cs="Calibri"/>
                  <w:i/>
                  <w:iCs/>
                  <w:lang w:val="en-US"/>
                  <w:rPrChange w:id="3708" w:author="Julie François" w:date="2024-04-16T12:17:00Z">
                    <w:rPr>
                      <w:rFonts w:ascii="HelveticaLTStd" w:hAnsi="HelveticaLTStd"/>
                      <w:i/>
                      <w:iCs/>
                      <w:sz w:val="20"/>
                      <w:szCs w:val="20"/>
                    </w:rPr>
                  </w:rPrChange>
                </w:rPr>
                <w:t xml:space="preserve"> de </w:t>
              </w:r>
              <w:proofErr w:type="spellStart"/>
              <w:r w:rsidRPr="007B4118">
                <w:rPr>
                  <w:rFonts w:ascii="Calibri" w:hAnsi="Calibri" w:cs="Calibri"/>
                  <w:i/>
                  <w:iCs/>
                  <w:lang w:val="en-US"/>
                  <w:rPrChange w:id="3709" w:author="Julie François" w:date="2024-04-16T12:17:00Z">
                    <w:rPr>
                      <w:rFonts w:ascii="HelveticaLTStd" w:hAnsi="HelveticaLTStd"/>
                      <w:i/>
                      <w:iCs/>
                      <w:sz w:val="20"/>
                      <w:szCs w:val="20"/>
                    </w:rPr>
                  </w:rPrChange>
                </w:rPr>
                <w:t>céder</w:t>
              </w:r>
              <w:proofErr w:type="spellEnd"/>
              <w:r w:rsidRPr="007B4118">
                <w:rPr>
                  <w:rFonts w:ascii="Calibri" w:hAnsi="Calibri" w:cs="Calibri"/>
                  <w:i/>
                  <w:iCs/>
                  <w:lang w:val="en-US"/>
                  <w:rPrChange w:id="3710" w:author="Julie François" w:date="2024-04-16T12:17:00Z">
                    <w:rPr>
                      <w:rFonts w:ascii="HelveticaLTStd" w:hAnsi="HelveticaLTStd"/>
                      <w:i/>
                      <w:iCs/>
                      <w:sz w:val="20"/>
                      <w:szCs w:val="20"/>
                    </w:rPr>
                  </w:rPrChange>
                </w:rPr>
                <w:t xml:space="preserve"> trois quarts </w:t>
              </w:r>
              <w:proofErr w:type="spellStart"/>
              <w:r w:rsidRPr="007B4118">
                <w:rPr>
                  <w:rFonts w:ascii="Calibri" w:hAnsi="Calibri" w:cs="Calibri"/>
                  <w:i/>
                  <w:iCs/>
                  <w:lang w:val="en-US"/>
                  <w:rPrChange w:id="3711" w:author="Julie François" w:date="2024-04-16T12:17:00Z">
                    <w:rPr>
                      <w:rFonts w:ascii="HelveticaLTStd" w:hAnsi="HelveticaLTStd"/>
                      <w:i/>
                      <w:iCs/>
                      <w:sz w:val="20"/>
                      <w:szCs w:val="20"/>
                    </w:rPr>
                  </w:rPrChange>
                </w:rPr>
                <w:t>ou</w:t>
              </w:r>
              <w:proofErr w:type="spellEnd"/>
              <w:r w:rsidRPr="007B4118">
                <w:rPr>
                  <w:rFonts w:ascii="Calibri" w:hAnsi="Calibri" w:cs="Calibri"/>
                  <w:i/>
                  <w:iCs/>
                  <w:lang w:val="en-US"/>
                  <w:rPrChange w:id="3712" w:author="Julie François" w:date="2024-04-16T12:17:00Z">
                    <w:rPr>
                      <w:rFonts w:ascii="HelveticaLTStd" w:hAnsi="HelveticaLTStd"/>
                      <w:i/>
                      <w:iCs/>
                      <w:sz w:val="20"/>
                      <w:szCs w:val="20"/>
                    </w:rPr>
                  </w:rPrChange>
                </w:rPr>
                <w:t xml:space="preserve"> plus des </w:t>
              </w:r>
              <w:proofErr w:type="spellStart"/>
              <w:r w:rsidRPr="007B4118">
                <w:rPr>
                  <w:rFonts w:ascii="Calibri" w:hAnsi="Calibri" w:cs="Calibri"/>
                  <w:i/>
                  <w:iCs/>
                  <w:lang w:val="en-US"/>
                  <w:rPrChange w:id="3713" w:author="Julie François" w:date="2024-04-16T12:17:00Z">
                    <w:rPr>
                      <w:rFonts w:ascii="HelveticaLTStd" w:hAnsi="HelveticaLTStd"/>
                      <w:i/>
                      <w:iCs/>
                      <w:sz w:val="20"/>
                      <w:szCs w:val="20"/>
                    </w:rPr>
                  </w:rPrChange>
                </w:rPr>
                <w:t>actifs</w:t>
              </w:r>
              <w:proofErr w:type="spellEnd"/>
              <w:r w:rsidRPr="007B4118">
                <w:rPr>
                  <w:rFonts w:ascii="Calibri" w:hAnsi="Calibri" w:cs="Calibri"/>
                  <w:i/>
                  <w:iCs/>
                  <w:lang w:val="en-US"/>
                  <w:rPrChange w:id="3714"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715" w:author="Julie François" w:date="2024-04-16T12:17:00Z">
                    <w:rPr>
                      <w:rFonts w:ascii="HelveticaLTStd" w:hAnsi="HelveticaLTStd"/>
                      <w:i/>
                      <w:iCs/>
                      <w:sz w:val="20"/>
                      <w:szCs w:val="20"/>
                    </w:rPr>
                  </w:rPrChange>
                </w:rPr>
                <w:t>est</w:t>
              </w:r>
              <w:proofErr w:type="spellEnd"/>
              <w:r w:rsidRPr="007B4118">
                <w:rPr>
                  <w:rFonts w:ascii="Calibri" w:hAnsi="Calibri" w:cs="Calibri"/>
                  <w:i/>
                  <w:iCs/>
                  <w:lang w:val="en-US"/>
                  <w:rPrChange w:id="3716"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717" w:author="Julie François" w:date="2024-04-16T12:17:00Z">
                    <w:rPr>
                      <w:rFonts w:ascii="HelveticaLTStd" w:hAnsi="HelveticaLTStd"/>
                      <w:i/>
                      <w:iCs/>
                      <w:sz w:val="20"/>
                      <w:szCs w:val="20"/>
                    </w:rPr>
                  </w:rPrChange>
                </w:rPr>
                <w:t>déposée</w:t>
              </w:r>
              <w:proofErr w:type="spellEnd"/>
              <w:r w:rsidRPr="007B4118">
                <w:rPr>
                  <w:rFonts w:ascii="Calibri" w:hAnsi="Calibri" w:cs="Calibri"/>
                  <w:i/>
                  <w:iCs/>
                  <w:lang w:val="en-US"/>
                  <w:rPrChange w:id="3718" w:author="Julie François" w:date="2024-04-16T12:17:00Z">
                    <w:rPr>
                      <w:rFonts w:ascii="HelveticaLTStd" w:hAnsi="HelveticaLTStd"/>
                      <w:i/>
                      <w:iCs/>
                      <w:sz w:val="20"/>
                      <w:szCs w:val="20"/>
                    </w:rPr>
                  </w:rPrChange>
                </w:rPr>
                <w:t xml:space="preserve"> et </w:t>
              </w:r>
              <w:proofErr w:type="spellStart"/>
              <w:r w:rsidRPr="007B4118">
                <w:rPr>
                  <w:rFonts w:ascii="Calibri" w:hAnsi="Calibri" w:cs="Calibri"/>
                  <w:i/>
                  <w:iCs/>
                  <w:lang w:val="en-US"/>
                  <w:rPrChange w:id="3719" w:author="Julie François" w:date="2024-04-16T12:17:00Z">
                    <w:rPr>
                      <w:rFonts w:ascii="HelveticaLTStd" w:hAnsi="HelveticaLTStd"/>
                      <w:i/>
                      <w:iCs/>
                      <w:sz w:val="20"/>
                      <w:szCs w:val="20"/>
                    </w:rPr>
                  </w:rPrChange>
                </w:rPr>
                <w:t>publiée</w:t>
              </w:r>
              <w:proofErr w:type="spellEnd"/>
              <w:r w:rsidRPr="007B4118">
                <w:rPr>
                  <w:rFonts w:ascii="Calibri" w:hAnsi="Calibri" w:cs="Calibri"/>
                  <w:i/>
                  <w:iCs/>
                  <w:lang w:val="en-US"/>
                  <w:rPrChange w:id="3720"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721" w:author="Julie François" w:date="2024-04-16T12:17:00Z">
                    <w:rPr>
                      <w:rFonts w:ascii="HelveticaLTStd" w:hAnsi="HelveticaLTStd"/>
                      <w:i/>
                      <w:iCs/>
                      <w:sz w:val="20"/>
                      <w:szCs w:val="20"/>
                    </w:rPr>
                  </w:rPrChange>
                </w:rPr>
                <w:t>conformément</w:t>
              </w:r>
              <w:proofErr w:type="spellEnd"/>
              <w:r w:rsidRPr="007B4118">
                <w:rPr>
                  <w:rFonts w:ascii="Calibri" w:hAnsi="Calibri" w:cs="Calibri"/>
                  <w:i/>
                  <w:iCs/>
                  <w:lang w:val="en-US"/>
                  <w:rPrChange w:id="3722" w:author="Julie François" w:date="2024-04-16T12:17:00Z">
                    <w:rPr>
                      <w:rFonts w:ascii="HelveticaLTStd" w:hAnsi="HelveticaLTStd"/>
                      <w:i/>
                      <w:iCs/>
                      <w:sz w:val="20"/>
                      <w:szCs w:val="20"/>
                    </w:rPr>
                  </w:rPrChange>
                </w:rPr>
                <w:t xml:space="preserve"> aux articles 2:8 et 2:14, 4</w:t>
              </w:r>
              <w:r w:rsidRPr="007B4118">
                <w:rPr>
                  <w:rFonts w:ascii="Calibri" w:hAnsi="Calibri" w:cs="Calibri" w:hint="eastAsia"/>
                  <w:i/>
                  <w:iCs/>
                  <w:lang w:val="en-US"/>
                  <w:rPrChange w:id="3723"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724" w:author="Julie François" w:date="2024-04-16T12:17:00Z">
                    <w:rPr>
                      <w:rFonts w:ascii="HelveticaLTStd" w:hAnsi="HelveticaLTStd"/>
                      <w:i/>
                      <w:iCs/>
                      <w:sz w:val="20"/>
                      <w:szCs w:val="20"/>
                    </w:rPr>
                  </w:rPrChange>
                </w:rPr>
                <w:t>.</w:t>
              </w:r>
              <w:proofErr w:type="gramStart"/>
              <w:r w:rsidRPr="007B4118">
                <w:rPr>
                  <w:rFonts w:ascii="Calibri" w:hAnsi="Calibri" w:cs="Calibri" w:hint="eastAsia"/>
                  <w:i/>
                  <w:iCs/>
                  <w:lang w:val="en-US"/>
                  <w:rPrChange w:id="3725" w:author="Julie François" w:date="2024-04-16T12:17:00Z">
                    <w:rPr>
                      <w:rFonts w:ascii="HelveticaLTStd" w:hAnsi="HelveticaLTStd" w:hint="eastAsia"/>
                      <w:i/>
                      <w:iCs/>
                      <w:sz w:val="20"/>
                      <w:szCs w:val="20"/>
                    </w:rPr>
                  </w:rPrChange>
                </w:rPr>
                <w:t>”</w:t>
              </w:r>
              <w:r w:rsidRPr="007B4118">
                <w:rPr>
                  <w:rFonts w:ascii="Calibri" w:hAnsi="Calibri" w:cs="Calibri"/>
                  <w:b/>
                  <w:bCs/>
                  <w:lang w:val="en-US"/>
                  <w:rPrChange w:id="3726" w:author="Julie François" w:date="2024-04-16T12:17:00Z">
                    <w:rPr>
                      <w:rFonts w:ascii="HelveticaLTStd" w:hAnsi="HelveticaLTStd"/>
                      <w:b/>
                      <w:bCs/>
                      <w:sz w:val="20"/>
                      <w:szCs w:val="20"/>
                    </w:rPr>
                  </w:rPrChange>
                </w:rPr>
                <w:t>;</w:t>
              </w:r>
              <w:proofErr w:type="gramEnd"/>
              <w:r w:rsidRPr="007B4118">
                <w:rPr>
                  <w:rFonts w:ascii="Calibri" w:hAnsi="Calibri" w:cs="Calibri"/>
                  <w:b/>
                  <w:bCs/>
                  <w:lang w:val="en-US"/>
                  <w:rPrChange w:id="3727" w:author="Julie François" w:date="2024-04-16T12:17:00Z">
                    <w:rPr>
                      <w:rFonts w:ascii="HelveticaLTStd" w:hAnsi="HelveticaLTStd"/>
                      <w:b/>
                      <w:bCs/>
                      <w:sz w:val="20"/>
                      <w:szCs w:val="20"/>
                    </w:rPr>
                  </w:rPrChange>
                </w:rPr>
                <w:t xml:space="preserve"> </w:t>
              </w:r>
            </w:ins>
          </w:p>
          <w:p w14:paraId="0AF06CD0" w14:textId="77777777" w:rsidR="00C51C50" w:rsidRPr="007B4118" w:rsidRDefault="00C51C50">
            <w:pPr>
              <w:jc w:val="both"/>
              <w:rPr>
                <w:ins w:id="3728" w:author="Julie François" w:date="2024-04-16T12:17:00Z"/>
                <w:rFonts w:ascii="Calibri" w:hAnsi="Calibri" w:cs="Calibri"/>
                <w:lang w:val="en-US"/>
                <w:rPrChange w:id="3729" w:author="Julie François" w:date="2024-04-16T12:17:00Z">
                  <w:rPr>
                    <w:ins w:id="3730" w:author="Julie François" w:date="2024-04-16T12:17:00Z"/>
                  </w:rPr>
                </w:rPrChange>
              </w:rPr>
              <w:pPrChange w:id="3731" w:author="Julie François" w:date="2024-04-16T12:17:00Z">
                <w:pPr>
                  <w:pStyle w:val="Normaalweb"/>
                </w:pPr>
              </w:pPrChange>
            </w:pPr>
            <w:ins w:id="3732" w:author="Julie François" w:date="2024-04-16T12:17:00Z">
              <w:r w:rsidRPr="007B4118">
                <w:rPr>
                  <w:rFonts w:ascii="Calibri" w:hAnsi="Calibri" w:cs="Calibri"/>
                  <w:b/>
                  <w:bCs/>
                  <w:lang w:val="en-US"/>
                  <w:rPrChange w:id="3733" w:author="Julie François" w:date="2024-04-16T12:17:00Z">
                    <w:rPr>
                      <w:rFonts w:ascii="HelveticaLTStd" w:hAnsi="HelveticaLTStd"/>
                      <w:b/>
                      <w:bCs/>
                      <w:sz w:val="20"/>
                      <w:szCs w:val="20"/>
                    </w:rPr>
                  </w:rPrChange>
                </w:rPr>
                <w:t>5</w:t>
              </w:r>
              <w:r w:rsidRPr="007B4118">
                <w:rPr>
                  <w:rFonts w:ascii="Calibri" w:hAnsi="Calibri" w:cs="Calibri" w:hint="eastAsia"/>
                  <w:b/>
                  <w:bCs/>
                  <w:lang w:val="en-US"/>
                  <w:rPrChange w:id="3734"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735" w:author="Julie François" w:date="2024-04-16T12:17:00Z">
                    <w:rPr>
                      <w:rFonts w:ascii="HelveticaLTStd" w:hAnsi="HelveticaLTStd"/>
                      <w:b/>
                      <w:bCs/>
                      <w:sz w:val="20"/>
                      <w:szCs w:val="20"/>
                    </w:rPr>
                  </w:rPrChange>
                </w:rPr>
                <w:t xml:space="preserve"> au </w:t>
              </w:r>
              <w:proofErr w:type="spellStart"/>
              <w:r w:rsidRPr="007B4118">
                <w:rPr>
                  <w:rFonts w:ascii="Calibri" w:hAnsi="Calibri" w:cs="Calibri"/>
                  <w:b/>
                  <w:bCs/>
                  <w:lang w:val="en-US"/>
                  <w:rPrChange w:id="3736" w:author="Julie François" w:date="2024-04-16T12:17:00Z">
                    <w:rPr>
                      <w:rFonts w:ascii="HelveticaLTStd" w:hAnsi="HelveticaLTStd"/>
                      <w:b/>
                      <w:bCs/>
                      <w:sz w:val="20"/>
                      <w:szCs w:val="20"/>
                    </w:rPr>
                  </w:rPrChange>
                </w:rPr>
                <w:t>paragraphe</w:t>
              </w:r>
              <w:proofErr w:type="spellEnd"/>
              <w:r w:rsidRPr="007B4118">
                <w:rPr>
                  <w:rFonts w:ascii="Calibri" w:hAnsi="Calibri" w:cs="Calibri"/>
                  <w:b/>
                  <w:bCs/>
                  <w:lang w:val="en-US"/>
                  <w:rPrChange w:id="3737" w:author="Julie François" w:date="2024-04-16T12:17:00Z">
                    <w:rPr>
                      <w:rFonts w:ascii="HelveticaLTStd" w:hAnsi="HelveticaLTStd"/>
                      <w:b/>
                      <w:bCs/>
                      <w:sz w:val="20"/>
                      <w:szCs w:val="20"/>
                    </w:rPr>
                  </w:rPrChange>
                </w:rPr>
                <w:t xml:space="preserve"> 2, </w:t>
              </w:r>
              <w:proofErr w:type="spellStart"/>
              <w:r w:rsidRPr="007B4118">
                <w:rPr>
                  <w:rFonts w:ascii="Calibri" w:hAnsi="Calibri" w:cs="Calibri"/>
                  <w:b/>
                  <w:bCs/>
                  <w:lang w:val="en-US"/>
                  <w:rPrChange w:id="3738" w:author="Julie François" w:date="2024-04-16T12:17:00Z">
                    <w:rPr>
                      <w:rFonts w:ascii="HelveticaLTStd" w:hAnsi="HelveticaLTStd"/>
                      <w:b/>
                      <w:bCs/>
                      <w:sz w:val="20"/>
                      <w:szCs w:val="20"/>
                    </w:rPr>
                  </w:rPrChange>
                </w:rPr>
                <w:t>alinéa</w:t>
              </w:r>
              <w:proofErr w:type="spellEnd"/>
              <w:r w:rsidRPr="007B4118">
                <w:rPr>
                  <w:rFonts w:ascii="Calibri" w:hAnsi="Calibri" w:cs="Calibri"/>
                  <w:b/>
                  <w:bCs/>
                  <w:lang w:val="en-US"/>
                  <w:rPrChange w:id="3739" w:author="Julie François" w:date="2024-04-16T12:17:00Z">
                    <w:rPr>
                      <w:rFonts w:ascii="HelveticaLTStd" w:hAnsi="HelveticaLTStd"/>
                      <w:b/>
                      <w:bCs/>
                      <w:sz w:val="20"/>
                      <w:szCs w:val="20"/>
                    </w:rPr>
                  </w:rPrChange>
                </w:rPr>
                <w:t xml:space="preserve"> 1</w:t>
              </w:r>
              <w:r w:rsidRPr="007B4118">
                <w:rPr>
                  <w:rFonts w:ascii="Calibri" w:hAnsi="Calibri" w:cs="Calibri"/>
                  <w:b/>
                  <w:bCs/>
                  <w:position w:val="6"/>
                  <w:sz w:val="12"/>
                  <w:szCs w:val="12"/>
                  <w:lang w:val="en-US"/>
                  <w:rPrChange w:id="3740" w:author="Julie François" w:date="2024-04-16T12:17:00Z">
                    <w:rPr>
                      <w:rFonts w:ascii="HelveticaLTStd" w:hAnsi="HelveticaLTStd"/>
                      <w:b/>
                      <w:bCs/>
                      <w:position w:val="6"/>
                      <w:sz w:val="12"/>
                      <w:szCs w:val="12"/>
                    </w:rPr>
                  </w:rPrChange>
                </w:rPr>
                <w:t>er</w:t>
              </w:r>
              <w:r w:rsidRPr="007B4118">
                <w:rPr>
                  <w:rFonts w:ascii="Calibri" w:hAnsi="Calibri" w:cs="Calibri"/>
                  <w:b/>
                  <w:bCs/>
                  <w:lang w:val="en-US"/>
                  <w:rPrChange w:id="3741"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742" w:author="Julie François" w:date="2024-04-16T12:17:00Z">
                    <w:rPr>
                      <w:rFonts w:ascii="HelveticaLTStd" w:hAnsi="HelveticaLTStd"/>
                      <w:b/>
                      <w:bCs/>
                      <w:sz w:val="20"/>
                      <w:szCs w:val="20"/>
                    </w:rPr>
                  </w:rPrChange>
                </w:rPr>
                <w:t>remplacer</w:t>
              </w:r>
              <w:proofErr w:type="spellEnd"/>
              <w:r w:rsidRPr="007B4118">
                <w:rPr>
                  <w:rFonts w:ascii="Calibri" w:hAnsi="Calibri" w:cs="Calibri"/>
                  <w:b/>
                  <w:bCs/>
                  <w:lang w:val="en-US"/>
                  <w:rPrChange w:id="3743" w:author="Julie François" w:date="2024-04-16T12:17:00Z">
                    <w:rPr>
                      <w:rFonts w:ascii="HelveticaLTStd" w:hAnsi="HelveticaLTStd"/>
                      <w:b/>
                      <w:bCs/>
                      <w:sz w:val="20"/>
                      <w:szCs w:val="20"/>
                    </w:rPr>
                  </w:rPrChange>
                </w:rPr>
                <w:t xml:space="preserve"> les mots </w:t>
              </w:r>
            </w:ins>
          </w:p>
          <w:p w14:paraId="448B1AAA" w14:textId="77777777" w:rsidR="00C51C50" w:rsidRPr="007B4118" w:rsidRDefault="00C51C50">
            <w:pPr>
              <w:jc w:val="both"/>
              <w:rPr>
                <w:ins w:id="3744" w:author="Julie François" w:date="2024-04-16T12:17:00Z"/>
                <w:rFonts w:ascii="Calibri" w:hAnsi="Calibri" w:cs="Calibri"/>
                <w:lang w:val="en-US"/>
                <w:rPrChange w:id="3745" w:author="Julie François" w:date="2024-04-16T12:17:00Z">
                  <w:rPr>
                    <w:ins w:id="3746" w:author="Julie François" w:date="2024-04-16T12:17:00Z"/>
                  </w:rPr>
                </w:rPrChange>
              </w:rPr>
              <w:pPrChange w:id="3747" w:author="Julie François" w:date="2024-04-16T12:17:00Z">
                <w:pPr>
                  <w:pStyle w:val="Normaalweb"/>
                </w:pPr>
              </w:pPrChange>
            </w:pPr>
            <w:ins w:id="3748" w:author="Julie François" w:date="2024-04-16T12:17:00Z">
              <w:r w:rsidRPr="007B4118">
                <w:rPr>
                  <w:rFonts w:ascii="Calibri" w:hAnsi="Calibri" w:cs="Calibri" w:hint="eastAsia"/>
                  <w:lang w:val="en-US"/>
                  <w:rPrChange w:id="3749" w:author="Julie François" w:date="2024-04-16T12:17:00Z">
                    <w:rPr>
                      <w:rFonts w:ascii="HelveticaLTStd" w:hAnsi="HelveticaLTStd" w:hint="eastAsia"/>
                      <w:sz w:val="20"/>
                      <w:szCs w:val="20"/>
                    </w:rPr>
                  </w:rPrChange>
                </w:rPr>
                <w:t>“</w:t>
              </w:r>
              <w:proofErr w:type="gramStart"/>
              <w:r w:rsidRPr="007B4118">
                <w:rPr>
                  <w:rFonts w:ascii="Calibri" w:hAnsi="Calibri" w:cs="Calibri"/>
                  <w:lang w:val="en-US"/>
                  <w:rPrChange w:id="3750" w:author="Julie François" w:date="2024-04-16T12:17:00Z">
                    <w:rPr>
                      <w:rFonts w:ascii="HelveticaLTStd" w:hAnsi="HelveticaLTStd"/>
                      <w:sz w:val="20"/>
                      <w:szCs w:val="20"/>
                    </w:rPr>
                  </w:rPrChange>
                </w:rPr>
                <w:t>de</w:t>
              </w:r>
              <w:proofErr w:type="gramEnd"/>
              <w:r w:rsidRPr="007B4118">
                <w:rPr>
                  <w:rFonts w:ascii="Calibri" w:hAnsi="Calibri" w:cs="Calibri"/>
                  <w:lang w:val="en-US"/>
                  <w:rPrChange w:id="3751" w:author="Julie François" w:date="2024-04-16T12:17:00Z">
                    <w:rPr>
                      <w:rFonts w:ascii="HelveticaLTStd" w:hAnsi="HelveticaLTStd"/>
                      <w:sz w:val="20"/>
                      <w:szCs w:val="20"/>
                    </w:rPr>
                  </w:rPrChange>
                </w:rPr>
                <w:t xml:space="preserve"> </w:t>
              </w:r>
              <w:proofErr w:type="spellStart"/>
              <w:r w:rsidRPr="007B4118">
                <w:rPr>
                  <w:rFonts w:ascii="Calibri" w:hAnsi="Calibri" w:cs="Calibri"/>
                  <w:lang w:val="en-US"/>
                  <w:rPrChange w:id="3752" w:author="Julie François" w:date="2024-04-16T12:17:00Z">
                    <w:rPr>
                      <w:rFonts w:ascii="HelveticaLTStd" w:hAnsi="HelveticaLTStd"/>
                      <w:sz w:val="20"/>
                      <w:szCs w:val="20"/>
                    </w:rPr>
                  </w:rPrChange>
                </w:rPr>
                <w:t>l</w:t>
              </w:r>
              <w:r w:rsidRPr="007B4118">
                <w:rPr>
                  <w:rFonts w:ascii="Calibri" w:hAnsi="Calibri" w:cs="Calibri" w:hint="eastAsia"/>
                  <w:lang w:val="en-US"/>
                  <w:rPrChange w:id="3753" w:author="Julie François" w:date="2024-04-16T12:17:00Z">
                    <w:rPr>
                      <w:rFonts w:ascii="HelveticaLTStd" w:hAnsi="HelveticaLTStd" w:hint="eastAsia"/>
                      <w:sz w:val="20"/>
                      <w:szCs w:val="20"/>
                    </w:rPr>
                  </w:rPrChange>
                </w:rPr>
                <w:t>’</w:t>
              </w:r>
              <w:r w:rsidRPr="007B4118">
                <w:rPr>
                  <w:rFonts w:ascii="Calibri" w:hAnsi="Calibri" w:cs="Calibri"/>
                  <w:lang w:val="en-US"/>
                  <w:rPrChange w:id="3754" w:author="Julie François" w:date="2024-04-16T12:17:00Z">
                    <w:rPr>
                      <w:rFonts w:ascii="HelveticaLTStd" w:hAnsi="HelveticaLTStd"/>
                      <w:sz w:val="20"/>
                      <w:szCs w:val="20"/>
                    </w:rPr>
                  </w:rPrChange>
                </w:rPr>
                <w:t>assemblée</w:t>
              </w:r>
              <w:proofErr w:type="spellEnd"/>
              <w:r w:rsidRPr="007B4118">
                <w:rPr>
                  <w:rFonts w:ascii="Calibri" w:hAnsi="Calibri" w:cs="Calibri"/>
                  <w:lang w:val="en-US"/>
                  <w:rPrChange w:id="3755" w:author="Julie François" w:date="2024-04-16T12:17:00Z">
                    <w:rPr>
                      <w:rFonts w:ascii="HelveticaLTStd" w:hAnsi="HelveticaLTStd"/>
                      <w:sz w:val="20"/>
                      <w:szCs w:val="20"/>
                    </w:rPr>
                  </w:rPrChange>
                </w:rPr>
                <w:t xml:space="preserve"> </w:t>
              </w:r>
              <w:proofErr w:type="spellStart"/>
              <w:r w:rsidRPr="007B4118">
                <w:rPr>
                  <w:rFonts w:ascii="Calibri" w:hAnsi="Calibri" w:cs="Calibri"/>
                  <w:lang w:val="en-US"/>
                  <w:rPrChange w:id="3756" w:author="Julie François" w:date="2024-04-16T12:17:00Z">
                    <w:rPr>
                      <w:rFonts w:ascii="HelveticaLTStd" w:hAnsi="HelveticaLTStd"/>
                      <w:sz w:val="20"/>
                      <w:szCs w:val="20"/>
                    </w:rPr>
                  </w:rPrChange>
                </w:rPr>
                <w:t>générale</w:t>
              </w:r>
              <w:proofErr w:type="spellEnd"/>
              <w:r w:rsidRPr="007B4118">
                <w:rPr>
                  <w:rFonts w:ascii="Calibri" w:hAnsi="Calibri" w:cs="Calibri"/>
                  <w:lang w:val="en-US"/>
                  <w:rPrChange w:id="3757" w:author="Julie François" w:date="2024-04-16T12:17:00Z">
                    <w:rPr>
                      <w:rFonts w:ascii="HelveticaLTStd" w:hAnsi="HelveticaLTStd"/>
                      <w:sz w:val="20"/>
                      <w:szCs w:val="20"/>
                    </w:rPr>
                  </w:rPrChange>
                </w:rPr>
                <w:t xml:space="preserve">, </w:t>
              </w:r>
              <w:proofErr w:type="spellStart"/>
              <w:r w:rsidRPr="007B4118">
                <w:rPr>
                  <w:rFonts w:ascii="Calibri" w:hAnsi="Calibri" w:cs="Calibri"/>
                  <w:lang w:val="en-US"/>
                  <w:rPrChange w:id="3758" w:author="Julie François" w:date="2024-04-16T12:17:00Z">
                    <w:rPr>
                      <w:rFonts w:ascii="HelveticaLTStd" w:hAnsi="HelveticaLTStd"/>
                      <w:sz w:val="20"/>
                      <w:szCs w:val="20"/>
                    </w:rPr>
                  </w:rPrChange>
                </w:rPr>
                <w:t>l</w:t>
              </w:r>
              <w:r w:rsidRPr="007B4118">
                <w:rPr>
                  <w:rFonts w:ascii="Calibri" w:hAnsi="Calibri" w:cs="Calibri" w:hint="eastAsia"/>
                  <w:lang w:val="en-US"/>
                  <w:rPrChange w:id="3759" w:author="Julie François" w:date="2024-04-16T12:17:00Z">
                    <w:rPr>
                      <w:rFonts w:ascii="HelveticaLTStd" w:hAnsi="HelveticaLTStd" w:hint="eastAsia"/>
                      <w:sz w:val="20"/>
                      <w:szCs w:val="20"/>
                    </w:rPr>
                  </w:rPrChange>
                </w:rPr>
                <w:t>’</w:t>
              </w:r>
              <w:r w:rsidRPr="007B4118">
                <w:rPr>
                  <w:rFonts w:ascii="Calibri" w:hAnsi="Calibri" w:cs="Calibri"/>
                  <w:lang w:val="en-US"/>
                  <w:rPrChange w:id="3760" w:author="Julie François" w:date="2024-04-16T12:17:00Z">
                    <w:rPr>
                      <w:rFonts w:ascii="HelveticaLTStd" w:hAnsi="HelveticaLTStd"/>
                      <w:sz w:val="20"/>
                      <w:szCs w:val="20"/>
                    </w:rPr>
                  </w:rPrChange>
                </w:rPr>
                <w:t>organe</w:t>
              </w:r>
              <w:proofErr w:type="spellEnd"/>
              <w:r w:rsidRPr="007B4118">
                <w:rPr>
                  <w:rFonts w:ascii="Calibri" w:hAnsi="Calibri" w:cs="Calibri"/>
                  <w:lang w:val="en-US"/>
                  <w:rPrChange w:id="3761" w:author="Julie François" w:date="2024-04-16T12:17:00Z">
                    <w:rPr>
                      <w:rFonts w:ascii="HelveticaLTStd" w:hAnsi="HelveticaLTStd"/>
                      <w:sz w:val="20"/>
                      <w:szCs w:val="20"/>
                    </w:rPr>
                  </w:rPrChange>
                </w:rPr>
                <w:t xml:space="preserve"> </w:t>
              </w:r>
              <w:proofErr w:type="spellStart"/>
              <w:r w:rsidRPr="007B4118">
                <w:rPr>
                  <w:rFonts w:ascii="Calibri" w:hAnsi="Calibri" w:cs="Calibri"/>
                  <w:lang w:val="en-US"/>
                  <w:rPrChange w:id="3762" w:author="Julie François" w:date="2024-04-16T12:17:00Z">
                    <w:rPr>
                      <w:rFonts w:ascii="HelveticaLTStd" w:hAnsi="HelveticaLTStd"/>
                      <w:sz w:val="20"/>
                      <w:szCs w:val="20"/>
                    </w:rPr>
                  </w:rPrChange>
                </w:rPr>
                <w:t>d</w:t>
              </w:r>
              <w:r w:rsidRPr="007B4118">
                <w:rPr>
                  <w:rFonts w:ascii="Calibri" w:hAnsi="Calibri" w:cs="Calibri" w:hint="eastAsia"/>
                  <w:lang w:val="en-US"/>
                  <w:rPrChange w:id="3763" w:author="Julie François" w:date="2024-04-16T12:17:00Z">
                    <w:rPr>
                      <w:rFonts w:ascii="HelveticaLTStd" w:hAnsi="HelveticaLTStd" w:hint="eastAsia"/>
                      <w:sz w:val="20"/>
                      <w:szCs w:val="20"/>
                    </w:rPr>
                  </w:rPrChange>
                </w:rPr>
                <w:t>’</w:t>
              </w:r>
              <w:r w:rsidRPr="007B4118">
                <w:rPr>
                  <w:rFonts w:ascii="Calibri" w:hAnsi="Calibri" w:cs="Calibri"/>
                  <w:lang w:val="en-US"/>
                  <w:rPrChange w:id="3764" w:author="Julie François" w:date="2024-04-16T12:17:00Z">
                    <w:rPr>
                      <w:rFonts w:ascii="HelveticaLTStd" w:hAnsi="HelveticaLTStd"/>
                      <w:sz w:val="20"/>
                      <w:szCs w:val="20"/>
                    </w:rPr>
                  </w:rPrChange>
                </w:rPr>
                <w:t>administration</w:t>
              </w:r>
              <w:proofErr w:type="spellEnd"/>
              <w:r w:rsidRPr="007B4118">
                <w:rPr>
                  <w:rFonts w:ascii="Calibri" w:hAnsi="Calibri" w:cs="Calibri"/>
                  <w:lang w:val="en-US"/>
                  <w:rPrChange w:id="3765" w:author="Julie François" w:date="2024-04-16T12:17:00Z">
                    <w:rPr>
                      <w:rFonts w:ascii="HelveticaLTStd" w:hAnsi="HelveticaLTStd"/>
                      <w:sz w:val="20"/>
                      <w:szCs w:val="20"/>
                    </w:rPr>
                  </w:rPrChange>
                </w:rPr>
                <w:t xml:space="preserve"> jus- </w:t>
              </w:r>
              <w:proofErr w:type="spellStart"/>
              <w:r w:rsidRPr="007B4118">
                <w:rPr>
                  <w:rFonts w:ascii="Calibri" w:hAnsi="Calibri" w:cs="Calibri"/>
                  <w:lang w:val="en-US"/>
                  <w:rPrChange w:id="3766" w:author="Julie François" w:date="2024-04-16T12:17:00Z">
                    <w:rPr>
                      <w:rFonts w:ascii="HelveticaLTStd" w:hAnsi="HelveticaLTStd"/>
                      <w:sz w:val="20"/>
                      <w:szCs w:val="20"/>
                    </w:rPr>
                  </w:rPrChange>
                </w:rPr>
                <w:t>tifie</w:t>
              </w:r>
              <w:proofErr w:type="spellEnd"/>
              <w:r w:rsidRPr="007B4118">
                <w:rPr>
                  <w:rFonts w:ascii="Calibri" w:hAnsi="Calibri" w:cs="Calibri"/>
                  <w:lang w:val="en-US"/>
                  <w:rPrChange w:id="3767" w:author="Julie François" w:date="2024-04-16T12:17:00Z">
                    <w:rPr>
                      <w:rFonts w:ascii="HelveticaLTStd" w:hAnsi="HelveticaLTStd"/>
                      <w:sz w:val="20"/>
                      <w:szCs w:val="20"/>
                    </w:rPr>
                  </w:rPrChange>
                </w:rPr>
                <w:t xml:space="preserve"> la cession </w:t>
              </w:r>
              <w:proofErr w:type="spellStart"/>
              <w:r w:rsidRPr="007B4118">
                <w:rPr>
                  <w:rFonts w:ascii="Calibri" w:hAnsi="Calibri" w:cs="Calibri"/>
                  <w:lang w:val="en-US"/>
                  <w:rPrChange w:id="3768" w:author="Julie François" w:date="2024-04-16T12:17:00Z">
                    <w:rPr>
                      <w:rFonts w:ascii="HelveticaLTStd" w:hAnsi="HelveticaLTStd"/>
                      <w:sz w:val="20"/>
                      <w:szCs w:val="20"/>
                    </w:rPr>
                  </w:rPrChange>
                </w:rPr>
                <w:t>proposée</w:t>
              </w:r>
              <w:proofErr w:type="spellEnd"/>
              <w:r w:rsidRPr="007B4118">
                <w:rPr>
                  <w:rFonts w:ascii="Calibri" w:hAnsi="Calibri" w:cs="Calibri" w:hint="eastAsia"/>
                  <w:lang w:val="en-US"/>
                  <w:rPrChange w:id="3769" w:author="Julie François" w:date="2024-04-16T12:17:00Z">
                    <w:rPr>
                      <w:rFonts w:ascii="HelveticaLTStd" w:hAnsi="HelveticaLTStd" w:hint="eastAsia"/>
                      <w:sz w:val="20"/>
                      <w:szCs w:val="20"/>
                    </w:rPr>
                  </w:rPrChange>
                </w:rPr>
                <w:t>”</w:t>
              </w:r>
              <w:r w:rsidRPr="007B4118">
                <w:rPr>
                  <w:rFonts w:ascii="Calibri" w:hAnsi="Calibri" w:cs="Calibri"/>
                  <w:lang w:val="en-US"/>
                  <w:rPrChange w:id="3770" w:author="Julie François" w:date="2024-04-16T12:17:00Z">
                    <w:rPr>
                      <w:rFonts w:ascii="HelveticaLTStd" w:hAnsi="HelveticaLTStd"/>
                      <w:sz w:val="20"/>
                      <w:szCs w:val="20"/>
                    </w:rPr>
                  </w:rPrChange>
                </w:rPr>
                <w:t xml:space="preserve"> </w:t>
              </w:r>
              <w:r w:rsidRPr="007B4118">
                <w:rPr>
                  <w:rFonts w:ascii="Calibri" w:hAnsi="Calibri" w:cs="Calibri"/>
                  <w:b/>
                  <w:bCs/>
                  <w:lang w:val="en-US"/>
                  <w:rPrChange w:id="3771" w:author="Julie François" w:date="2024-04-16T12:17:00Z">
                    <w:rPr>
                      <w:rFonts w:ascii="HelveticaLTStd" w:hAnsi="HelveticaLTStd"/>
                      <w:b/>
                      <w:bCs/>
                      <w:sz w:val="20"/>
                      <w:szCs w:val="20"/>
                    </w:rPr>
                  </w:rPrChange>
                </w:rPr>
                <w:t xml:space="preserve">par les mots </w:t>
              </w:r>
              <w:r w:rsidRPr="007B4118">
                <w:rPr>
                  <w:rFonts w:ascii="Calibri" w:hAnsi="Calibri" w:cs="Calibri" w:hint="eastAsia"/>
                  <w:i/>
                  <w:iCs/>
                  <w:lang w:val="en-US"/>
                  <w:rPrChange w:id="3772"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773" w:author="Julie François" w:date="2024-04-16T12:17:00Z">
                    <w:rPr>
                      <w:rFonts w:ascii="HelveticaLTStd" w:hAnsi="HelveticaLTStd"/>
                      <w:i/>
                      <w:iCs/>
                      <w:sz w:val="20"/>
                      <w:szCs w:val="20"/>
                    </w:rPr>
                  </w:rPrChange>
                </w:rPr>
                <w:t xml:space="preserve">de </w:t>
              </w:r>
              <w:proofErr w:type="spellStart"/>
              <w:r w:rsidRPr="007B4118">
                <w:rPr>
                  <w:rFonts w:ascii="Calibri" w:hAnsi="Calibri" w:cs="Calibri"/>
                  <w:i/>
                  <w:iCs/>
                  <w:lang w:val="en-US"/>
                  <w:rPrChange w:id="3774" w:author="Julie François" w:date="2024-04-16T12:17:00Z">
                    <w:rPr>
                      <w:rFonts w:ascii="HelveticaLTStd" w:hAnsi="HelveticaLTStd"/>
                      <w:i/>
                      <w:iCs/>
                      <w:sz w:val="20"/>
                      <w:szCs w:val="20"/>
                    </w:rPr>
                  </w:rPrChange>
                </w:rPr>
                <w:t>l</w:t>
              </w:r>
              <w:r w:rsidRPr="007B4118">
                <w:rPr>
                  <w:rFonts w:ascii="Calibri" w:hAnsi="Calibri" w:cs="Calibri" w:hint="eastAsia"/>
                  <w:i/>
                  <w:iCs/>
                  <w:lang w:val="en-US"/>
                  <w:rPrChange w:id="3775"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776" w:author="Julie François" w:date="2024-04-16T12:17:00Z">
                    <w:rPr>
                      <w:rFonts w:ascii="HelveticaLTStd" w:hAnsi="HelveticaLTStd"/>
                      <w:i/>
                      <w:iCs/>
                      <w:sz w:val="20"/>
                      <w:szCs w:val="20"/>
                    </w:rPr>
                  </w:rPrChange>
                </w:rPr>
                <w:t>assemblée</w:t>
              </w:r>
              <w:proofErr w:type="spellEnd"/>
              <w:r w:rsidRPr="007B4118">
                <w:rPr>
                  <w:rFonts w:ascii="Calibri" w:hAnsi="Calibri" w:cs="Calibri"/>
                  <w:i/>
                  <w:iCs/>
                  <w:lang w:val="en-US"/>
                  <w:rPrChange w:id="3777"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778" w:author="Julie François" w:date="2024-04-16T12:17:00Z">
                    <w:rPr>
                      <w:rFonts w:ascii="HelveticaLTStd" w:hAnsi="HelveticaLTStd"/>
                      <w:i/>
                      <w:iCs/>
                      <w:sz w:val="20"/>
                      <w:szCs w:val="20"/>
                    </w:rPr>
                  </w:rPrChange>
                </w:rPr>
                <w:t>générale</w:t>
              </w:r>
              <w:proofErr w:type="spellEnd"/>
              <w:r w:rsidRPr="007B4118">
                <w:rPr>
                  <w:rFonts w:ascii="Calibri" w:hAnsi="Calibri" w:cs="Calibri"/>
                  <w:i/>
                  <w:iCs/>
                  <w:lang w:val="en-US"/>
                  <w:rPrChange w:id="3779" w:author="Julie François" w:date="2024-04-16T12:17:00Z">
                    <w:rPr>
                      <w:rFonts w:ascii="HelveticaLTStd" w:hAnsi="HelveticaLTStd"/>
                      <w:i/>
                      <w:iCs/>
                      <w:sz w:val="20"/>
                      <w:szCs w:val="20"/>
                    </w:rPr>
                  </w:rPrChange>
                </w:rPr>
                <w:t xml:space="preserve"> de la </w:t>
              </w:r>
              <w:proofErr w:type="spellStart"/>
              <w:r w:rsidRPr="007B4118">
                <w:rPr>
                  <w:rFonts w:ascii="Calibri" w:hAnsi="Calibri" w:cs="Calibri"/>
                  <w:i/>
                  <w:iCs/>
                  <w:lang w:val="en-US"/>
                  <w:rPrChange w:id="3780" w:author="Julie François" w:date="2024-04-16T12:17:00Z">
                    <w:rPr>
                      <w:rFonts w:ascii="HelveticaLTStd" w:hAnsi="HelveticaLTStd"/>
                      <w:i/>
                      <w:iCs/>
                      <w:sz w:val="20"/>
                      <w:szCs w:val="20"/>
                    </w:rPr>
                  </w:rPrChange>
                </w:rPr>
                <w:t>sociéte</w:t>
              </w:r>
              <w:proofErr w:type="spellEnd"/>
              <w:r w:rsidRPr="007B4118">
                <w:rPr>
                  <w:rFonts w:ascii="Calibri" w:hAnsi="Calibri" w:cs="Calibri"/>
                  <w:i/>
                  <w:iCs/>
                  <w:lang w:val="en-US"/>
                  <w:rPrChange w:id="3781"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782" w:author="Julie François" w:date="2024-04-16T12:17:00Z">
                    <w:rPr>
                      <w:rFonts w:ascii="HelveticaLTStd" w:hAnsi="HelveticaLTStd"/>
                      <w:i/>
                      <w:iCs/>
                      <w:sz w:val="20"/>
                      <w:szCs w:val="20"/>
                    </w:rPr>
                  </w:rPrChange>
                </w:rPr>
                <w:t>cotée</w:t>
              </w:r>
              <w:proofErr w:type="spellEnd"/>
              <w:r w:rsidRPr="007B4118">
                <w:rPr>
                  <w:rFonts w:ascii="Calibri" w:hAnsi="Calibri" w:cs="Calibri"/>
                  <w:i/>
                  <w:iCs/>
                  <w:lang w:val="en-US"/>
                  <w:rPrChange w:id="3783"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784" w:author="Julie François" w:date="2024-04-16T12:17:00Z">
                    <w:rPr>
                      <w:rFonts w:ascii="HelveticaLTStd" w:hAnsi="HelveticaLTStd"/>
                      <w:i/>
                      <w:iCs/>
                      <w:sz w:val="20"/>
                      <w:szCs w:val="20"/>
                    </w:rPr>
                  </w:rPrChange>
                </w:rPr>
                <w:t>l</w:t>
              </w:r>
              <w:r w:rsidRPr="007B4118">
                <w:rPr>
                  <w:rFonts w:ascii="Calibri" w:hAnsi="Calibri" w:cs="Calibri" w:hint="eastAsia"/>
                  <w:i/>
                  <w:iCs/>
                  <w:lang w:val="en-US"/>
                  <w:rPrChange w:id="3785"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786" w:author="Julie François" w:date="2024-04-16T12:17:00Z">
                    <w:rPr>
                      <w:rFonts w:ascii="HelveticaLTStd" w:hAnsi="HelveticaLTStd"/>
                      <w:i/>
                      <w:iCs/>
                      <w:sz w:val="20"/>
                      <w:szCs w:val="20"/>
                    </w:rPr>
                  </w:rPrChange>
                </w:rPr>
                <w:t>organe</w:t>
              </w:r>
              <w:proofErr w:type="spellEnd"/>
              <w:r w:rsidRPr="007B4118">
                <w:rPr>
                  <w:rFonts w:ascii="Calibri" w:hAnsi="Calibri" w:cs="Calibri"/>
                  <w:i/>
                  <w:iCs/>
                  <w:lang w:val="en-US"/>
                  <w:rPrChange w:id="3787"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788" w:author="Julie François" w:date="2024-04-16T12:17:00Z">
                    <w:rPr>
                      <w:rFonts w:ascii="HelveticaLTStd" w:hAnsi="HelveticaLTStd"/>
                      <w:i/>
                      <w:iCs/>
                      <w:sz w:val="20"/>
                      <w:szCs w:val="20"/>
                    </w:rPr>
                  </w:rPrChange>
                </w:rPr>
                <w:t>d</w:t>
              </w:r>
              <w:r w:rsidRPr="007B4118">
                <w:rPr>
                  <w:rFonts w:ascii="Calibri" w:hAnsi="Calibri" w:cs="Calibri" w:hint="eastAsia"/>
                  <w:i/>
                  <w:iCs/>
                  <w:lang w:val="en-US"/>
                  <w:rPrChange w:id="3789"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790" w:author="Julie François" w:date="2024-04-16T12:17:00Z">
                    <w:rPr>
                      <w:rFonts w:ascii="HelveticaLTStd" w:hAnsi="HelveticaLTStd"/>
                      <w:i/>
                      <w:iCs/>
                      <w:sz w:val="20"/>
                      <w:szCs w:val="20"/>
                    </w:rPr>
                  </w:rPrChange>
                </w:rPr>
                <w:t>administration</w:t>
              </w:r>
              <w:proofErr w:type="spellEnd"/>
              <w:r w:rsidRPr="007B4118">
                <w:rPr>
                  <w:rFonts w:ascii="Calibri" w:hAnsi="Calibri" w:cs="Calibri"/>
                  <w:i/>
                  <w:iCs/>
                  <w:lang w:val="en-US"/>
                  <w:rPrChange w:id="3791" w:author="Julie François" w:date="2024-04-16T12:17:00Z">
                    <w:rPr>
                      <w:rFonts w:ascii="HelveticaLTStd" w:hAnsi="HelveticaLTStd"/>
                      <w:i/>
                      <w:iCs/>
                      <w:sz w:val="20"/>
                      <w:szCs w:val="20"/>
                    </w:rPr>
                  </w:rPrChange>
                </w:rPr>
                <w:t xml:space="preserve"> de la </w:t>
              </w:r>
              <w:proofErr w:type="spellStart"/>
              <w:r w:rsidRPr="007B4118">
                <w:rPr>
                  <w:rFonts w:ascii="Calibri" w:hAnsi="Calibri" w:cs="Calibri"/>
                  <w:i/>
                  <w:iCs/>
                  <w:lang w:val="en-US"/>
                  <w:rPrChange w:id="3792" w:author="Julie François" w:date="2024-04-16T12:17:00Z">
                    <w:rPr>
                      <w:rFonts w:ascii="HelveticaLTStd" w:hAnsi="HelveticaLTStd"/>
                      <w:i/>
                      <w:iCs/>
                      <w:sz w:val="20"/>
                      <w:szCs w:val="20"/>
                    </w:rPr>
                  </w:rPrChange>
                </w:rPr>
                <w:t>sociéte</w:t>
              </w:r>
              <w:proofErr w:type="spellEnd"/>
              <w:r w:rsidRPr="007B4118">
                <w:rPr>
                  <w:rFonts w:ascii="Calibri" w:hAnsi="Calibri" w:cs="Calibri"/>
                  <w:i/>
                  <w:iCs/>
                  <w:lang w:val="en-US"/>
                  <w:rPrChange w:id="3793"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794" w:author="Julie François" w:date="2024-04-16T12:17:00Z">
                    <w:rPr>
                      <w:rFonts w:ascii="HelveticaLTStd" w:hAnsi="HelveticaLTStd"/>
                      <w:i/>
                      <w:iCs/>
                      <w:sz w:val="20"/>
                      <w:szCs w:val="20"/>
                    </w:rPr>
                  </w:rPrChange>
                </w:rPr>
                <w:t>cotée</w:t>
              </w:r>
              <w:proofErr w:type="spellEnd"/>
              <w:r w:rsidRPr="007B4118">
                <w:rPr>
                  <w:rFonts w:ascii="Calibri" w:hAnsi="Calibri" w:cs="Calibri"/>
                  <w:i/>
                  <w:iCs/>
                  <w:lang w:val="en-US"/>
                  <w:rPrChange w:id="3795"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796" w:author="Julie François" w:date="2024-04-16T12:17:00Z">
                    <w:rPr>
                      <w:rFonts w:ascii="HelveticaLTStd" w:hAnsi="HelveticaLTStd"/>
                      <w:i/>
                      <w:iCs/>
                      <w:sz w:val="20"/>
                      <w:szCs w:val="20"/>
                    </w:rPr>
                  </w:rPrChange>
                </w:rPr>
                <w:t>justifie</w:t>
              </w:r>
              <w:proofErr w:type="spellEnd"/>
              <w:r w:rsidRPr="007B4118">
                <w:rPr>
                  <w:rFonts w:ascii="Calibri" w:hAnsi="Calibri" w:cs="Calibri"/>
                  <w:i/>
                  <w:iCs/>
                  <w:lang w:val="en-US"/>
                  <w:rPrChange w:id="3797" w:author="Julie François" w:date="2024-04-16T12:17:00Z">
                    <w:rPr>
                      <w:rFonts w:ascii="HelveticaLTStd" w:hAnsi="HelveticaLTStd"/>
                      <w:i/>
                      <w:iCs/>
                      <w:sz w:val="20"/>
                      <w:szCs w:val="20"/>
                    </w:rPr>
                  </w:rPrChange>
                </w:rPr>
                <w:t xml:space="preserve"> la cession </w:t>
              </w:r>
              <w:proofErr w:type="spellStart"/>
              <w:r w:rsidRPr="007B4118">
                <w:rPr>
                  <w:rFonts w:ascii="Calibri" w:hAnsi="Calibri" w:cs="Calibri"/>
                  <w:i/>
                  <w:iCs/>
                  <w:lang w:val="en-US"/>
                  <w:rPrChange w:id="3798" w:author="Julie François" w:date="2024-04-16T12:17:00Z">
                    <w:rPr>
                      <w:rFonts w:ascii="HelveticaLTStd" w:hAnsi="HelveticaLTStd"/>
                      <w:i/>
                      <w:iCs/>
                      <w:sz w:val="20"/>
                      <w:szCs w:val="20"/>
                    </w:rPr>
                  </w:rPrChange>
                </w:rPr>
                <w:t>proposée</w:t>
              </w:r>
              <w:proofErr w:type="spellEnd"/>
              <w:r w:rsidRPr="007B4118">
                <w:rPr>
                  <w:rFonts w:ascii="Calibri" w:hAnsi="Calibri" w:cs="Calibri" w:hint="eastAsia"/>
                  <w:i/>
                  <w:iCs/>
                  <w:lang w:val="en-US"/>
                  <w:rPrChange w:id="3799" w:author="Julie François" w:date="2024-04-16T12:17:00Z">
                    <w:rPr>
                      <w:rFonts w:ascii="HelveticaLTStd" w:hAnsi="HelveticaLTStd" w:hint="eastAsia"/>
                      <w:i/>
                      <w:iCs/>
                      <w:sz w:val="20"/>
                      <w:szCs w:val="20"/>
                    </w:rPr>
                  </w:rPrChange>
                </w:rPr>
                <w:t>”</w:t>
              </w:r>
              <w:r w:rsidRPr="007B4118">
                <w:rPr>
                  <w:rFonts w:ascii="Calibri" w:hAnsi="Calibri" w:cs="Calibri"/>
                  <w:b/>
                  <w:bCs/>
                  <w:lang w:val="en-US"/>
                  <w:rPrChange w:id="3800" w:author="Julie François" w:date="2024-04-16T12:17:00Z">
                    <w:rPr>
                      <w:rFonts w:ascii="HelveticaLTStd" w:hAnsi="HelveticaLTStd"/>
                      <w:b/>
                      <w:bCs/>
                      <w:sz w:val="20"/>
                      <w:szCs w:val="20"/>
                    </w:rPr>
                  </w:rPrChange>
                </w:rPr>
                <w:t xml:space="preserve">; </w:t>
              </w:r>
            </w:ins>
          </w:p>
          <w:p w14:paraId="278AC0F4" w14:textId="77777777" w:rsidR="00C51C50" w:rsidRPr="007B4118" w:rsidRDefault="00C51C50">
            <w:pPr>
              <w:jc w:val="both"/>
              <w:rPr>
                <w:ins w:id="3801" w:author="Julie François" w:date="2024-04-16T12:17:00Z"/>
                <w:rFonts w:ascii="Calibri" w:hAnsi="Calibri" w:cs="Calibri"/>
                <w:lang w:val="en-US"/>
                <w:rPrChange w:id="3802" w:author="Julie François" w:date="2024-04-16T12:17:00Z">
                  <w:rPr>
                    <w:ins w:id="3803" w:author="Julie François" w:date="2024-04-16T12:17:00Z"/>
                  </w:rPr>
                </w:rPrChange>
              </w:rPr>
              <w:pPrChange w:id="3804" w:author="Julie François" w:date="2024-04-16T12:17:00Z">
                <w:pPr>
                  <w:pStyle w:val="Normaalweb"/>
                </w:pPr>
              </w:pPrChange>
            </w:pPr>
            <w:ins w:id="3805" w:author="Julie François" w:date="2024-04-16T12:17:00Z">
              <w:r w:rsidRPr="007B4118">
                <w:rPr>
                  <w:rFonts w:ascii="Calibri" w:hAnsi="Calibri" w:cs="Calibri"/>
                  <w:b/>
                  <w:bCs/>
                  <w:lang w:val="en-US"/>
                  <w:rPrChange w:id="3806" w:author="Julie François" w:date="2024-04-16T12:17:00Z">
                    <w:rPr>
                      <w:rFonts w:ascii="HelveticaLTStd" w:hAnsi="HelveticaLTStd"/>
                      <w:b/>
                      <w:bCs/>
                      <w:sz w:val="20"/>
                      <w:szCs w:val="20"/>
                    </w:rPr>
                  </w:rPrChange>
                </w:rPr>
                <w:t>6</w:t>
              </w:r>
              <w:r w:rsidRPr="007B4118">
                <w:rPr>
                  <w:rFonts w:ascii="Calibri" w:hAnsi="Calibri" w:cs="Calibri" w:hint="eastAsia"/>
                  <w:b/>
                  <w:bCs/>
                  <w:lang w:val="en-US"/>
                  <w:rPrChange w:id="3807" w:author="Julie François" w:date="2024-04-16T12:17:00Z">
                    <w:rPr>
                      <w:rFonts w:ascii="HelveticaLTStd" w:hAnsi="HelveticaLTStd" w:hint="eastAsia"/>
                      <w:b/>
                      <w:bCs/>
                      <w:sz w:val="20"/>
                      <w:szCs w:val="20"/>
                    </w:rPr>
                  </w:rPrChange>
                </w:rPr>
                <w:t>°</w:t>
              </w:r>
              <w:r w:rsidRPr="007B4118">
                <w:rPr>
                  <w:rFonts w:ascii="Calibri" w:hAnsi="Calibri" w:cs="Calibri"/>
                  <w:b/>
                  <w:bCs/>
                  <w:lang w:val="en-US"/>
                  <w:rPrChange w:id="3808"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809" w:author="Julie François" w:date="2024-04-16T12:17:00Z">
                    <w:rPr>
                      <w:rFonts w:ascii="HelveticaLTStd" w:hAnsi="HelveticaLTStd"/>
                      <w:b/>
                      <w:bCs/>
                      <w:sz w:val="20"/>
                      <w:szCs w:val="20"/>
                    </w:rPr>
                  </w:rPrChange>
                </w:rPr>
                <w:t>insérer</w:t>
              </w:r>
              <w:proofErr w:type="spellEnd"/>
              <w:r w:rsidRPr="007B4118">
                <w:rPr>
                  <w:rFonts w:ascii="Calibri" w:hAnsi="Calibri" w:cs="Calibri"/>
                  <w:b/>
                  <w:bCs/>
                  <w:lang w:val="en-US"/>
                  <w:rPrChange w:id="3810" w:author="Julie François" w:date="2024-04-16T12:17:00Z">
                    <w:rPr>
                      <w:rFonts w:ascii="HelveticaLTStd" w:hAnsi="HelveticaLTStd"/>
                      <w:b/>
                      <w:bCs/>
                      <w:sz w:val="20"/>
                      <w:szCs w:val="20"/>
                    </w:rPr>
                  </w:rPrChange>
                </w:rPr>
                <w:t xml:space="preserve"> un </w:t>
              </w:r>
              <w:proofErr w:type="spellStart"/>
              <w:r w:rsidRPr="007B4118">
                <w:rPr>
                  <w:rFonts w:ascii="Calibri" w:hAnsi="Calibri" w:cs="Calibri"/>
                  <w:b/>
                  <w:bCs/>
                  <w:lang w:val="en-US"/>
                  <w:rPrChange w:id="3811" w:author="Julie François" w:date="2024-04-16T12:17:00Z">
                    <w:rPr>
                      <w:rFonts w:ascii="HelveticaLTStd" w:hAnsi="HelveticaLTStd"/>
                      <w:b/>
                      <w:bCs/>
                      <w:sz w:val="20"/>
                      <w:szCs w:val="20"/>
                    </w:rPr>
                  </w:rPrChange>
                </w:rPr>
                <w:t>paragraphe</w:t>
              </w:r>
              <w:proofErr w:type="spellEnd"/>
              <w:r w:rsidRPr="007B4118">
                <w:rPr>
                  <w:rFonts w:ascii="Calibri" w:hAnsi="Calibri" w:cs="Calibri"/>
                  <w:b/>
                  <w:bCs/>
                  <w:lang w:val="en-US"/>
                  <w:rPrChange w:id="3812" w:author="Julie François" w:date="2024-04-16T12:17:00Z">
                    <w:rPr>
                      <w:rFonts w:ascii="HelveticaLTStd" w:hAnsi="HelveticaLTStd"/>
                      <w:b/>
                      <w:bCs/>
                      <w:sz w:val="20"/>
                      <w:szCs w:val="20"/>
                    </w:rPr>
                  </w:rPrChange>
                </w:rPr>
                <w:t xml:space="preserve"> 3, </w:t>
              </w:r>
              <w:proofErr w:type="spellStart"/>
              <w:r w:rsidRPr="007B4118">
                <w:rPr>
                  <w:rFonts w:ascii="Calibri" w:hAnsi="Calibri" w:cs="Calibri"/>
                  <w:b/>
                  <w:bCs/>
                  <w:lang w:val="en-US"/>
                  <w:rPrChange w:id="3813" w:author="Julie François" w:date="2024-04-16T12:17:00Z">
                    <w:rPr>
                      <w:rFonts w:ascii="HelveticaLTStd" w:hAnsi="HelveticaLTStd"/>
                      <w:b/>
                      <w:bCs/>
                      <w:sz w:val="20"/>
                      <w:szCs w:val="20"/>
                    </w:rPr>
                  </w:rPrChange>
                </w:rPr>
                <w:t>rédige</w:t>
              </w:r>
              <w:proofErr w:type="spellEnd"/>
              <w:r w:rsidRPr="007B4118">
                <w:rPr>
                  <w:rFonts w:ascii="Calibri" w:hAnsi="Calibri" w:cs="Calibri"/>
                  <w:b/>
                  <w:bCs/>
                  <w:lang w:val="en-US"/>
                  <w:rPrChange w:id="3814" w:author="Julie François" w:date="2024-04-16T12:17:00Z">
                    <w:rPr>
                      <w:rFonts w:ascii="HelveticaLTStd" w:hAnsi="HelveticaLTStd"/>
                      <w:b/>
                      <w:bCs/>
                      <w:sz w:val="20"/>
                      <w:szCs w:val="20"/>
                    </w:rPr>
                  </w:rPrChange>
                </w:rPr>
                <w:t xml:space="preserve">́ </w:t>
              </w:r>
              <w:proofErr w:type="spellStart"/>
              <w:r w:rsidRPr="007B4118">
                <w:rPr>
                  <w:rFonts w:ascii="Calibri" w:hAnsi="Calibri" w:cs="Calibri"/>
                  <w:b/>
                  <w:bCs/>
                  <w:lang w:val="en-US"/>
                  <w:rPrChange w:id="3815" w:author="Julie François" w:date="2024-04-16T12:17:00Z">
                    <w:rPr>
                      <w:rFonts w:ascii="HelveticaLTStd" w:hAnsi="HelveticaLTStd"/>
                      <w:b/>
                      <w:bCs/>
                      <w:sz w:val="20"/>
                      <w:szCs w:val="20"/>
                    </w:rPr>
                  </w:rPrChange>
                </w:rPr>
                <w:t>comme</w:t>
              </w:r>
              <w:proofErr w:type="spellEnd"/>
              <w:r w:rsidRPr="007B4118">
                <w:rPr>
                  <w:rFonts w:ascii="Calibri" w:hAnsi="Calibri" w:cs="Calibri"/>
                  <w:b/>
                  <w:bCs/>
                  <w:lang w:val="en-US"/>
                  <w:rPrChange w:id="3816" w:author="Julie François" w:date="2024-04-16T12:17:00Z">
                    <w:rPr>
                      <w:rFonts w:ascii="HelveticaLTStd" w:hAnsi="HelveticaLTStd"/>
                      <w:b/>
                      <w:bCs/>
                      <w:sz w:val="20"/>
                      <w:szCs w:val="20"/>
                    </w:rPr>
                  </w:rPrChange>
                </w:rPr>
                <w:t xml:space="preserve"> suit: </w:t>
              </w:r>
            </w:ins>
          </w:p>
          <w:p w14:paraId="11191846" w14:textId="77777777" w:rsidR="00C51C50" w:rsidRPr="007B4118" w:rsidRDefault="00C51C50">
            <w:pPr>
              <w:jc w:val="both"/>
              <w:rPr>
                <w:ins w:id="3817" w:author="Julie François" w:date="2024-04-16T12:17:00Z"/>
                <w:rFonts w:ascii="Calibri" w:hAnsi="Calibri" w:cs="Calibri"/>
                <w:lang w:val="en-US"/>
                <w:rPrChange w:id="3818" w:author="Julie François" w:date="2024-04-16T12:17:00Z">
                  <w:rPr>
                    <w:ins w:id="3819" w:author="Julie François" w:date="2024-04-16T12:17:00Z"/>
                  </w:rPr>
                </w:rPrChange>
              </w:rPr>
              <w:pPrChange w:id="3820" w:author="Julie François" w:date="2024-04-16T12:17:00Z">
                <w:pPr>
                  <w:pStyle w:val="Normaalweb"/>
                </w:pPr>
              </w:pPrChange>
            </w:pPr>
            <w:ins w:id="3821" w:author="Julie François" w:date="2024-04-16T12:17:00Z">
              <w:r w:rsidRPr="007B4118">
                <w:rPr>
                  <w:rFonts w:ascii="Calibri" w:hAnsi="Calibri" w:cs="Calibri" w:hint="eastAsia"/>
                  <w:i/>
                  <w:iCs/>
                  <w:lang w:val="en-US"/>
                  <w:rPrChange w:id="3822"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823" w:author="Julie François" w:date="2024-04-16T12:17:00Z">
                    <w:rPr>
                      <w:rFonts w:ascii="HelveticaLTStd" w:hAnsi="HelveticaLTStd"/>
                      <w:i/>
                      <w:iCs/>
                      <w:sz w:val="20"/>
                      <w:szCs w:val="20"/>
                    </w:rPr>
                  </w:rPrChange>
                </w:rPr>
                <w:t xml:space="preserve"> 3. </w:t>
              </w:r>
              <w:proofErr w:type="spellStart"/>
              <w:r w:rsidRPr="007B4118">
                <w:rPr>
                  <w:rFonts w:ascii="Calibri" w:hAnsi="Calibri" w:cs="Calibri"/>
                  <w:i/>
                  <w:iCs/>
                  <w:lang w:val="en-US"/>
                  <w:rPrChange w:id="3824" w:author="Julie François" w:date="2024-04-16T12:17:00Z">
                    <w:rPr>
                      <w:rFonts w:ascii="HelveticaLTStd" w:hAnsi="HelveticaLTStd"/>
                      <w:i/>
                      <w:iCs/>
                      <w:sz w:val="20"/>
                      <w:szCs w:val="20"/>
                    </w:rPr>
                  </w:rPrChange>
                </w:rPr>
                <w:t>L</w:t>
              </w:r>
              <w:r w:rsidRPr="007B4118">
                <w:rPr>
                  <w:rFonts w:ascii="Calibri" w:hAnsi="Calibri" w:cs="Calibri" w:hint="eastAsia"/>
                  <w:i/>
                  <w:iCs/>
                  <w:lang w:val="en-US"/>
                  <w:rPrChange w:id="3825"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826" w:author="Julie François" w:date="2024-04-16T12:17:00Z">
                    <w:rPr>
                      <w:rFonts w:ascii="HelveticaLTStd" w:hAnsi="HelveticaLTStd"/>
                      <w:i/>
                      <w:iCs/>
                      <w:sz w:val="20"/>
                      <w:szCs w:val="20"/>
                    </w:rPr>
                  </w:rPrChange>
                </w:rPr>
                <w:t>absence</w:t>
              </w:r>
              <w:proofErr w:type="spellEnd"/>
              <w:r w:rsidRPr="007B4118">
                <w:rPr>
                  <w:rFonts w:ascii="Calibri" w:hAnsi="Calibri" w:cs="Calibri"/>
                  <w:i/>
                  <w:iCs/>
                  <w:lang w:val="en-US"/>
                  <w:rPrChange w:id="3827"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828" w:author="Julie François" w:date="2024-04-16T12:17:00Z">
                    <w:rPr>
                      <w:rFonts w:ascii="HelveticaLTStd" w:hAnsi="HelveticaLTStd"/>
                      <w:i/>
                      <w:iCs/>
                      <w:sz w:val="20"/>
                      <w:szCs w:val="20"/>
                    </w:rPr>
                  </w:rPrChange>
                </w:rPr>
                <w:t>d</w:t>
              </w:r>
              <w:r w:rsidRPr="007B4118">
                <w:rPr>
                  <w:rFonts w:ascii="Calibri" w:hAnsi="Calibri" w:cs="Calibri" w:hint="eastAsia"/>
                  <w:i/>
                  <w:iCs/>
                  <w:lang w:val="en-US"/>
                  <w:rPrChange w:id="3829"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830" w:author="Julie François" w:date="2024-04-16T12:17:00Z">
                    <w:rPr>
                      <w:rFonts w:ascii="HelveticaLTStd" w:hAnsi="HelveticaLTStd"/>
                      <w:i/>
                      <w:iCs/>
                      <w:sz w:val="20"/>
                      <w:szCs w:val="20"/>
                    </w:rPr>
                  </w:rPrChange>
                </w:rPr>
                <w:t>approbation</w:t>
              </w:r>
              <w:proofErr w:type="spellEnd"/>
              <w:r w:rsidRPr="007B4118">
                <w:rPr>
                  <w:rFonts w:ascii="Calibri" w:hAnsi="Calibri" w:cs="Calibri"/>
                  <w:i/>
                  <w:iCs/>
                  <w:lang w:val="en-US"/>
                  <w:rPrChange w:id="3831" w:author="Julie François" w:date="2024-04-16T12:17:00Z">
                    <w:rPr>
                      <w:rFonts w:ascii="HelveticaLTStd" w:hAnsi="HelveticaLTStd"/>
                      <w:i/>
                      <w:iCs/>
                      <w:sz w:val="20"/>
                      <w:szCs w:val="20"/>
                    </w:rPr>
                  </w:rPrChange>
                </w:rPr>
                <w:t xml:space="preserve"> de </w:t>
              </w:r>
              <w:proofErr w:type="spellStart"/>
              <w:r w:rsidRPr="007B4118">
                <w:rPr>
                  <w:rFonts w:ascii="Calibri" w:hAnsi="Calibri" w:cs="Calibri"/>
                  <w:i/>
                  <w:iCs/>
                  <w:lang w:val="en-US"/>
                  <w:rPrChange w:id="3832" w:author="Julie François" w:date="2024-04-16T12:17:00Z">
                    <w:rPr>
                      <w:rFonts w:ascii="HelveticaLTStd" w:hAnsi="HelveticaLTStd"/>
                      <w:i/>
                      <w:iCs/>
                      <w:sz w:val="20"/>
                      <w:szCs w:val="20"/>
                    </w:rPr>
                  </w:rPrChange>
                </w:rPr>
                <w:t>l</w:t>
              </w:r>
              <w:r w:rsidRPr="007B4118">
                <w:rPr>
                  <w:rFonts w:ascii="Calibri" w:hAnsi="Calibri" w:cs="Calibri" w:hint="eastAsia"/>
                  <w:i/>
                  <w:iCs/>
                  <w:lang w:val="en-US"/>
                  <w:rPrChange w:id="3833"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834" w:author="Julie François" w:date="2024-04-16T12:17:00Z">
                    <w:rPr>
                      <w:rFonts w:ascii="HelveticaLTStd" w:hAnsi="HelveticaLTStd"/>
                      <w:i/>
                      <w:iCs/>
                      <w:sz w:val="20"/>
                      <w:szCs w:val="20"/>
                    </w:rPr>
                  </w:rPrChange>
                </w:rPr>
                <w:t>assemblée</w:t>
              </w:r>
              <w:proofErr w:type="spellEnd"/>
              <w:r w:rsidRPr="007B4118">
                <w:rPr>
                  <w:rFonts w:ascii="Calibri" w:hAnsi="Calibri" w:cs="Calibri"/>
                  <w:i/>
                  <w:iCs/>
                  <w:lang w:val="en-US"/>
                  <w:rPrChange w:id="3835"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836" w:author="Julie François" w:date="2024-04-16T12:17:00Z">
                    <w:rPr>
                      <w:rFonts w:ascii="HelveticaLTStd" w:hAnsi="HelveticaLTStd"/>
                      <w:i/>
                      <w:iCs/>
                      <w:sz w:val="20"/>
                      <w:szCs w:val="20"/>
                    </w:rPr>
                  </w:rPrChange>
                </w:rPr>
                <w:t>générale</w:t>
              </w:r>
              <w:proofErr w:type="spellEnd"/>
              <w:r w:rsidRPr="007B4118">
                <w:rPr>
                  <w:rFonts w:ascii="Calibri" w:hAnsi="Calibri" w:cs="Calibri"/>
                  <w:i/>
                  <w:iCs/>
                  <w:lang w:val="en-US"/>
                  <w:rPrChange w:id="3837"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838" w:author="Julie François" w:date="2024-04-16T12:17:00Z">
                    <w:rPr>
                      <w:rFonts w:ascii="HelveticaLTStd" w:hAnsi="HelveticaLTStd"/>
                      <w:i/>
                      <w:iCs/>
                      <w:sz w:val="20"/>
                      <w:szCs w:val="20"/>
                    </w:rPr>
                  </w:rPrChange>
                </w:rPr>
                <w:t>d</w:t>
              </w:r>
              <w:r w:rsidRPr="007B4118">
                <w:rPr>
                  <w:rFonts w:ascii="Calibri" w:hAnsi="Calibri" w:cs="Calibri" w:hint="eastAsia"/>
                  <w:i/>
                  <w:iCs/>
                  <w:lang w:val="en-US"/>
                  <w:rPrChange w:id="3839"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840" w:author="Julie François" w:date="2024-04-16T12:17:00Z">
                    <w:rPr>
                      <w:rFonts w:ascii="HelveticaLTStd" w:hAnsi="HelveticaLTStd"/>
                      <w:i/>
                      <w:iCs/>
                      <w:sz w:val="20"/>
                      <w:szCs w:val="20"/>
                    </w:rPr>
                  </w:rPrChange>
                </w:rPr>
                <w:t>une</w:t>
              </w:r>
              <w:proofErr w:type="spellEnd"/>
              <w:r w:rsidRPr="007B4118">
                <w:rPr>
                  <w:rFonts w:ascii="Calibri" w:hAnsi="Calibri" w:cs="Calibri"/>
                  <w:i/>
                  <w:iCs/>
                  <w:lang w:val="en-US"/>
                  <w:rPrChange w:id="3841" w:author="Julie François" w:date="2024-04-16T12:17:00Z">
                    <w:rPr>
                      <w:rFonts w:ascii="HelveticaLTStd" w:hAnsi="HelveticaLTStd"/>
                      <w:i/>
                      <w:iCs/>
                      <w:sz w:val="20"/>
                      <w:szCs w:val="20"/>
                    </w:rPr>
                  </w:rPrChange>
                </w:rPr>
                <w:t xml:space="preserve"> cession visé au </w:t>
              </w:r>
              <w:proofErr w:type="spellStart"/>
              <w:r w:rsidRPr="007B4118">
                <w:rPr>
                  <w:rFonts w:ascii="Calibri" w:hAnsi="Calibri" w:cs="Calibri"/>
                  <w:i/>
                  <w:iCs/>
                  <w:lang w:val="en-US"/>
                  <w:rPrChange w:id="3842" w:author="Julie François" w:date="2024-04-16T12:17:00Z">
                    <w:rPr>
                      <w:rFonts w:ascii="HelveticaLTStd" w:hAnsi="HelveticaLTStd"/>
                      <w:i/>
                      <w:iCs/>
                      <w:sz w:val="20"/>
                      <w:szCs w:val="20"/>
                    </w:rPr>
                  </w:rPrChange>
                </w:rPr>
                <w:t>paragraphe</w:t>
              </w:r>
              <w:proofErr w:type="spellEnd"/>
              <w:r w:rsidRPr="007B4118">
                <w:rPr>
                  <w:rFonts w:ascii="Calibri" w:hAnsi="Calibri" w:cs="Calibri"/>
                  <w:i/>
                  <w:iCs/>
                  <w:lang w:val="en-US"/>
                  <w:rPrChange w:id="3843" w:author="Julie François" w:date="2024-04-16T12:17:00Z">
                    <w:rPr>
                      <w:rFonts w:ascii="HelveticaLTStd" w:hAnsi="HelveticaLTStd"/>
                      <w:i/>
                      <w:iCs/>
                      <w:sz w:val="20"/>
                      <w:szCs w:val="20"/>
                    </w:rPr>
                  </w:rPrChange>
                </w:rPr>
                <w:t xml:space="preserve"> 1</w:t>
              </w:r>
              <w:r w:rsidRPr="007B4118">
                <w:rPr>
                  <w:rFonts w:ascii="Calibri" w:hAnsi="Calibri" w:cs="Calibri"/>
                  <w:i/>
                  <w:iCs/>
                  <w:position w:val="6"/>
                  <w:sz w:val="12"/>
                  <w:szCs w:val="12"/>
                  <w:lang w:val="en-US"/>
                  <w:rPrChange w:id="3844" w:author="Julie François" w:date="2024-04-16T12:17:00Z">
                    <w:rPr>
                      <w:rFonts w:ascii="HelveticaLTStd" w:hAnsi="HelveticaLTStd"/>
                      <w:i/>
                      <w:iCs/>
                      <w:position w:val="6"/>
                      <w:sz w:val="12"/>
                      <w:szCs w:val="12"/>
                    </w:rPr>
                  </w:rPrChange>
                </w:rPr>
                <w:t xml:space="preserve">er </w:t>
              </w:r>
              <w:proofErr w:type="spellStart"/>
              <w:r w:rsidRPr="007B4118">
                <w:rPr>
                  <w:rFonts w:ascii="Calibri" w:hAnsi="Calibri" w:cs="Calibri"/>
                  <w:i/>
                  <w:iCs/>
                  <w:lang w:val="en-US"/>
                  <w:rPrChange w:id="3845" w:author="Julie François" w:date="2024-04-16T12:17:00Z">
                    <w:rPr>
                      <w:rFonts w:ascii="HelveticaLTStd" w:hAnsi="HelveticaLTStd"/>
                      <w:i/>
                      <w:iCs/>
                      <w:sz w:val="20"/>
                      <w:szCs w:val="20"/>
                    </w:rPr>
                  </w:rPrChange>
                </w:rPr>
                <w:t>n</w:t>
              </w:r>
              <w:r w:rsidRPr="007B4118">
                <w:rPr>
                  <w:rFonts w:ascii="Calibri" w:hAnsi="Calibri" w:cs="Calibri" w:hint="eastAsia"/>
                  <w:i/>
                  <w:iCs/>
                  <w:lang w:val="en-US"/>
                  <w:rPrChange w:id="3846"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847" w:author="Julie François" w:date="2024-04-16T12:17:00Z">
                    <w:rPr>
                      <w:rFonts w:ascii="HelveticaLTStd" w:hAnsi="HelveticaLTStd"/>
                      <w:i/>
                      <w:iCs/>
                      <w:sz w:val="20"/>
                      <w:szCs w:val="20"/>
                    </w:rPr>
                  </w:rPrChange>
                </w:rPr>
                <w:t>af</w:t>
              </w:r>
              <w:proofErr w:type="spellEnd"/>
              <w:r w:rsidRPr="007B4118">
                <w:rPr>
                  <w:rFonts w:ascii="Calibri" w:hAnsi="Calibri" w:cs="Calibri"/>
                  <w:i/>
                  <w:iCs/>
                  <w:lang w:val="en-US"/>
                  <w:rPrChange w:id="3848"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849" w:author="Julie François" w:date="2024-04-16T12:17:00Z">
                    <w:rPr>
                      <w:rFonts w:ascii="HelveticaLTStd" w:hAnsi="HelveticaLTStd"/>
                      <w:i/>
                      <w:iCs/>
                      <w:sz w:val="20"/>
                      <w:szCs w:val="20"/>
                    </w:rPr>
                  </w:rPrChange>
                </w:rPr>
                <w:t>fecte</w:t>
              </w:r>
              <w:proofErr w:type="spellEnd"/>
              <w:r w:rsidRPr="007B4118">
                <w:rPr>
                  <w:rFonts w:ascii="Calibri" w:hAnsi="Calibri" w:cs="Calibri"/>
                  <w:i/>
                  <w:iCs/>
                  <w:lang w:val="en-US"/>
                  <w:rPrChange w:id="3850" w:author="Julie François" w:date="2024-04-16T12:17:00Z">
                    <w:rPr>
                      <w:rFonts w:ascii="HelveticaLTStd" w:hAnsi="HelveticaLTStd"/>
                      <w:i/>
                      <w:iCs/>
                      <w:sz w:val="20"/>
                      <w:szCs w:val="20"/>
                    </w:rPr>
                  </w:rPrChange>
                </w:rPr>
                <w:t xml:space="preserve"> pas le </w:t>
              </w:r>
              <w:proofErr w:type="spellStart"/>
              <w:r w:rsidRPr="007B4118">
                <w:rPr>
                  <w:rFonts w:ascii="Calibri" w:hAnsi="Calibri" w:cs="Calibri"/>
                  <w:i/>
                  <w:iCs/>
                  <w:lang w:val="en-US"/>
                  <w:rPrChange w:id="3851" w:author="Julie François" w:date="2024-04-16T12:17:00Z">
                    <w:rPr>
                      <w:rFonts w:ascii="HelveticaLTStd" w:hAnsi="HelveticaLTStd"/>
                      <w:i/>
                      <w:iCs/>
                      <w:sz w:val="20"/>
                      <w:szCs w:val="20"/>
                    </w:rPr>
                  </w:rPrChange>
                </w:rPr>
                <w:t>pouvoir</w:t>
              </w:r>
              <w:proofErr w:type="spellEnd"/>
              <w:r w:rsidRPr="007B4118">
                <w:rPr>
                  <w:rFonts w:ascii="Calibri" w:hAnsi="Calibri" w:cs="Calibri"/>
                  <w:i/>
                  <w:iCs/>
                  <w:lang w:val="en-US"/>
                  <w:rPrChange w:id="3852" w:author="Julie François" w:date="2024-04-16T12:17:00Z">
                    <w:rPr>
                      <w:rFonts w:ascii="HelveticaLTStd" w:hAnsi="HelveticaLTStd"/>
                      <w:i/>
                      <w:iCs/>
                      <w:sz w:val="20"/>
                      <w:szCs w:val="20"/>
                    </w:rPr>
                  </w:rPrChange>
                </w:rPr>
                <w:t xml:space="preserve"> de </w:t>
              </w:r>
              <w:proofErr w:type="spellStart"/>
              <w:r w:rsidRPr="007B4118">
                <w:rPr>
                  <w:rFonts w:ascii="Calibri" w:hAnsi="Calibri" w:cs="Calibri"/>
                  <w:i/>
                  <w:iCs/>
                  <w:lang w:val="en-US"/>
                  <w:rPrChange w:id="3853" w:author="Julie François" w:date="2024-04-16T12:17:00Z">
                    <w:rPr>
                      <w:rFonts w:ascii="HelveticaLTStd" w:hAnsi="HelveticaLTStd"/>
                      <w:i/>
                      <w:iCs/>
                      <w:sz w:val="20"/>
                      <w:szCs w:val="20"/>
                    </w:rPr>
                  </w:rPrChange>
                </w:rPr>
                <w:t>représentation</w:t>
              </w:r>
              <w:proofErr w:type="spellEnd"/>
              <w:r w:rsidRPr="007B4118">
                <w:rPr>
                  <w:rFonts w:ascii="Calibri" w:hAnsi="Calibri" w:cs="Calibri"/>
                  <w:i/>
                  <w:iCs/>
                  <w:lang w:val="en-US"/>
                  <w:rPrChange w:id="3854" w:author="Julie François" w:date="2024-04-16T12:17:00Z">
                    <w:rPr>
                      <w:rFonts w:ascii="HelveticaLTStd" w:hAnsi="HelveticaLTStd"/>
                      <w:i/>
                      <w:iCs/>
                      <w:sz w:val="20"/>
                      <w:szCs w:val="20"/>
                    </w:rPr>
                  </w:rPrChange>
                </w:rPr>
                <w:t xml:space="preserve"> de </w:t>
              </w:r>
              <w:proofErr w:type="spellStart"/>
              <w:r w:rsidRPr="007B4118">
                <w:rPr>
                  <w:rFonts w:ascii="Calibri" w:hAnsi="Calibri" w:cs="Calibri"/>
                  <w:i/>
                  <w:iCs/>
                  <w:lang w:val="en-US"/>
                  <w:rPrChange w:id="3855" w:author="Julie François" w:date="2024-04-16T12:17:00Z">
                    <w:rPr>
                      <w:rFonts w:ascii="HelveticaLTStd" w:hAnsi="HelveticaLTStd"/>
                      <w:i/>
                      <w:iCs/>
                      <w:sz w:val="20"/>
                      <w:szCs w:val="20"/>
                    </w:rPr>
                  </w:rPrChange>
                </w:rPr>
                <w:t>l</w:t>
              </w:r>
              <w:r w:rsidRPr="007B4118">
                <w:rPr>
                  <w:rFonts w:ascii="Calibri" w:hAnsi="Calibri" w:cs="Calibri" w:hint="eastAsia"/>
                  <w:i/>
                  <w:iCs/>
                  <w:lang w:val="en-US"/>
                  <w:rPrChange w:id="3856"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857" w:author="Julie François" w:date="2024-04-16T12:17:00Z">
                    <w:rPr>
                      <w:rFonts w:ascii="HelveticaLTStd" w:hAnsi="HelveticaLTStd"/>
                      <w:i/>
                      <w:iCs/>
                      <w:sz w:val="20"/>
                      <w:szCs w:val="20"/>
                    </w:rPr>
                  </w:rPrChange>
                </w:rPr>
                <w:t>organe</w:t>
              </w:r>
              <w:proofErr w:type="spellEnd"/>
              <w:r w:rsidRPr="007B4118">
                <w:rPr>
                  <w:rFonts w:ascii="Calibri" w:hAnsi="Calibri" w:cs="Calibri"/>
                  <w:i/>
                  <w:iCs/>
                  <w:lang w:val="en-US"/>
                  <w:rPrChange w:id="3858" w:author="Julie François" w:date="2024-04-16T12:17:00Z">
                    <w:rPr>
                      <w:rFonts w:ascii="HelveticaLTStd" w:hAnsi="HelveticaLTStd"/>
                      <w:i/>
                      <w:iCs/>
                      <w:sz w:val="20"/>
                      <w:szCs w:val="20"/>
                    </w:rPr>
                  </w:rPrChange>
                </w:rPr>
                <w:t xml:space="preserve"> </w:t>
              </w:r>
              <w:proofErr w:type="spellStart"/>
              <w:r w:rsidRPr="007B4118">
                <w:rPr>
                  <w:rFonts w:ascii="Calibri" w:hAnsi="Calibri" w:cs="Calibri"/>
                  <w:i/>
                  <w:iCs/>
                  <w:lang w:val="en-US"/>
                  <w:rPrChange w:id="3859" w:author="Julie François" w:date="2024-04-16T12:17:00Z">
                    <w:rPr>
                      <w:rFonts w:ascii="HelveticaLTStd" w:hAnsi="HelveticaLTStd"/>
                      <w:i/>
                      <w:iCs/>
                      <w:sz w:val="20"/>
                      <w:szCs w:val="20"/>
                    </w:rPr>
                  </w:rPrChange>
                </w:rPr>
                <w:t>d</w:t>
              </w:r>
              <w:r w:rsidRPr="007B4118">
                <w:rPr>
                  <w:rFonts w:ascii="Calibri" w:hAnsi="Calibri" w:cs="Calibri" w:hint="eastAsia"/>
                  <w:i/>
                  <w:iCs/>
                  <w:lang w:val="en-US"/>
                  <w:rPrChange w:id="3860" w:author="Julie François" w:date="2024-04-16T12:17:00Z">
                    <w:rPr>
                      <w:rFonts w:ascii="HelveticaLTStd" w:hAnsi="HelveticaLTStd" w:hint="eastAsia"/>
                      <w:i/>
                      <w:iCs/>
                      <w:sz w:val="20"/>
                      <w:szCs w:val="20"/>
                    </w:rPr>
                  </w:rPrChange>
                </w:rPr>
                <w:t>’</w:t>
              </w:r>
              <w:r w:rsidRPr="007B4118">
                <w:rPr>
                  <w:rFonts w:ascii="Calibri" w:hAnsi="Calibri" w:cs="Calibri"/>
                  <w:i/>
                  <w:iCs/>
                  <w:lang w:val="en-US"/>
                  <w:rPrChange w:id="3861" w:author="Julie François" w:date="2024-04-16T12:17:00Z">
                    <w:rPr>
                      <w:rFonts w:ascii="HelveticaLTStd" w:hAnsi="HelveticaLTStd"/>
                      <w:i/>
                      <w:iCs/>
                      <w:sz w:val="20"/>
                      <w:szCs w:val="20"/>
                    </w:rPr>
                  </w:rPrChange>
                </w:rPr>
                <w:t>administration</w:t>
              </w:r>
              <w:proofErr w:type="spellEnd"/>
              <w:r w:rsidRPr="007B4118">
                <w:rPr>
                  <w:rFonts w:ascii="Calibri" w:hAnsi="Calibri" w:cs="Calibri"/>
                  <w:i/>
                  <w:iCs/>
                  <w:lang w:val="en-US"/>
                  <w:rPrChange w:id="3862" w:author="Julie François" w:date="2024-04-16T12:17:00Z">
                    <w:rPr>
                      <w:rFonts w:ascii="HelveticaLTStd" w:hAnsi="HelveticaLTStd"/>
                      <w:i/>
                      <w:iCs/>
                      <w:sz w:val="20"/>
                      <w:szCs w:val="20"/>
                    </w:rPr>
                  </w:rPrChange>
                </w:rPr>
                <w:t>.</w:t>
              </w:r>
              <w:r w:rsidRPr="007B4118">
                <w:rPr>
                  <w:rFonts w:ascii="Calibri" w:hAnsi="Calibri" w:cs="Calibri" w:hint="eastAsia"/>
                  <w:i/>
                  <w:iCs/>
                  <w:lang w:val="en-US"/>
                  <w:rPrChange w:id="3863" w:author="Julie François" w:date="2024-04-16T12:17:00Z">
                    <w:rPr>
                      <w:rFonts w:ascii="HelveticaLTStd" w:hAnsi="HelveticaLTStd" w:hint="eastAsia"/>
                      <w:i/>
                      <w:iCs/>
                      <w:sz w:val="20"/>
                      <w:szCs w:val="20"/>
                    </w:rPr>
                  </w:rPrChange>
                </w:rPr>
                <w:t>”</w:t>
              </w:r>
              <w:r w:rsidRPr="007B4118">
                <w:rPr>
                  <w:rFonts w:ascii="Calibri" w:hAnsi="Calibri" w:cs="Calibri"/>
                  <w:b/>
                  <w:bCs/>
                  <w:lang w:val="en-US"/>
                  <w:rPrChange w:id="3864" w:author="Julie François" w:date="2024-04-16T12:17:00Z">
                    <w:rPr>
                      <w:rFonts w:ascii="HelveticaLTStd" w:hAnsi="HelveticaLTStd"/>
                      <w:b/>
                      <w:bCs/>
                      <w:sz w:val="20"/>
                      <w:szCs w:val="20"/>
                    </w:rPr>
                  </w:rPrChange>
                </w:rPr>
                <w:t xml:space="preserve">. </w:t>
              </w:r>
            </w:ins>
          </w:p>
          <w:p w14:paraId="0AC501C9" w14:textId="77777777" w:rsidR="00C51C50" w:rsidRPr="007B4118" w:rsidRDefault="00C51C50">
            <w:pPr>
              <w:jc w:val="both"/>
              <w:rPr>
                <w:ins w:id="3865" w:author="Julie François" w:date="2024-04-16T12:17:00Z"/>
                <w:rFonts w:ascii="Calibri" w:hAnsi="Calibri" w:cs="Calibri"/>
                <w:lang w:val="en-US"/>
                <w:rPrChange w:id="3866" w:author="Julie François" w:date="2024-04-16T12:17:00Z">
                  <w:rPr>
                    <w:ins w:id="3867" w:author="Julie François" w:date="2024-04-16T12:17:00Z"/>
                  </w:rPr>
                </w:rPrChange>
              </w:rPr>
              <w:pPrChange w:id="3868" w:author="Julie François" w:date="2024-04-16T12:17:00Z">
                <w:pPr>
                  <w:pStyle w:val="Normaalweb"/>
                </w:pPr>
              </w:pPrChange>
            </w:pPr>
            <w:ins w:id="3869" w:author="Julie François" w:date="2024-04-16T12:17:00Z">
              <w:r w:rsidRPr="007B4118">
                <w:rPr>
                  <w:rFonts w:ascii="Calibri" w:hAnsi="Calibri" w:cs="Calibri"/>
                  <w:sz w:val="18"/>
                  <w:szCs w:val="18"/>
                  <w:lang w:val="en-US"/>
                  <w:rPrChange w:id="3870" w:author="Julie François" w:date="2024-04-16T12:17:00Z">
                    <w:rPr>
                      <w:rFonts w:ascii="HelveticaLTStd" w:hAnsi="HelveticaLTStd"/>
                      <w:sz w:val="18"/>
                      <w:szCs w:val="18"/>
                    </w:rPr>
                  </w:rPrChange>
                </w:rPr>
                <w:t xml:space="preserve">JUSTIFICATION </w:t>
              </w:r>
            </w:ins>
          </w:p>
          <w:p w14:paraId="42E23304" w14:textId="77777777" w:rsidR="00C51C50" w:rsidRPr="007B4118" w:rsidRDefault="00C51C50">
            <w:pPr>
              <w:jc w:val="both"/>
              <w:rPr>
                <w:ins w:id="3871" w:author="Julie François" w:date="2024-04-16T12:17:00Z"/>
                <w:rFonts w:ascii="Calibri" w:hAnsi="Calibri" w:cs="Calibri"/>
                <w:lang w:val="en-US"/>
                <w:rPrChange w:id="3872" w:author="Julie François" w:date="2024-04-16T12:17:00Z">
                  <w:rPr>
                    <w:ins w:id="3873" w:author="Julie François" w:date="2024-04-16T12:17:00Z"/>
                  </w:rPr>
                </w:rPrChange>
              </w:rPr>
              <w:pPrChange w:id="3874" w:author="Julie François" w:date="2024-04-16T12:17:00Z">
                <w:pPr>
                  <w:pStyle w:val="Normaalweb"/>
                </w:pPr>
              </w:pPrChange>
            </w:pPr>
            <w:proofErr w:type="spellStart"/>
            <w:ins w:id="3875" w:author="Julie François" w:date="2024-04-16T12:17:00Z">
              <w:r w:rsidRPr="007B4118">
                <w:rPr>
                  <w:rFonts w:ascii="Calibri" w:hAnsi="Calibri" w:cs="Calibri"/>
                  <w:sz w:val="18"/>
                  <w:szCs w:val="18"/>
                  <w:lang w:val="en-US"/>
                  <w:rPrChange w:id="3876" w:author="Julie François" w:date="2024-04-16T12:17:00Z">
                    <w:rPr>
                      <w:rFonts w:ascii="HelveticaLTStd" w:hAnsi="HelveticaLTStd"/>
                      <w:sz w:val="18"/>
                      <w:szCs w:val="18"/>
                    </w:rPr>
                  </w:rPrChange>
                </w:rPr>
                <w:t>Cet</w:t>
              </w:r>
              <w:proofErr w:type="spellEnd"/>
              <w:r w:rsidRPr="007B4118">
                <w:rPr>
                  <w:rFonts w:ascii="Calibri" w:hAnsi="Calibri" w:cs="Calibri"/>
                  <w:sz w:val="18"/>
                  <w:szCs w:val="18"/>
                  <w:lang w:val="en-US"/>
                  <w:rPrChange w:id="387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878" w:author="Julie François" w:date="2024-04-16T12:17:00Z">
                    <w:rPr>
                      <w:rFonts w:ascii="HelveticaLTStd" w:hAnsi="HelveticaLTStd"/>
                      <w:sz w:val="18"/>
                      <w:szCs w:val="18"/>
                    </w:rPr>
                  </w:rPrChange>
                </w:rPr>
                <w:t>amendement</w:t>
              </w:r>
              <w:proofErr w:type="spellEnd"/>
              <w:r w:rsidRPr="007B4118">
                <w:rPr>
                  <w:rFonts w:ascii="Calibri" w:hAnsi="Calibri" w:cs="Calibri"/>
                  <w:sz w:val="18"/>
                  <w:szCs w:val="18"/>
                  <w:lang w:val="en-US"/>
                  <w:rPrChange w:id="3879" w:author="Julie François" w:date="2024-04-16T12:17:00Z">
                    <w:rPr>
                      <w:rFonts w:ascii="HelveticaLTStd" w:hAnsi="HelveticaLTStd"/>
                      <w:sz w:val="18"/>
                      <w:szCs w:val="18"/>
                    </w:rPr>
                  </w:rPrChange>
                </w:rPr>
                <w:t xml:space="preserve"> propose </w:t>
              </w:r>
              <w:proofErr w:type="spellStart"/>
              <w:r w:rsidRPr="007B4118">
                <w:rPr>
                  <w:rFonts w:ascii="Calibri" w:hAnsi="Calibri" w:cs="Calibri"/>
                  <w:sz w:val="18"/>
                  <w:szCs w:val="18"/>
                  <w:lang w:val="en-US"/>
                  <w:rPrChange w:id="3880" w:author="Julie François" w:date="2024-04-16T12:17:00Z">
                    <w:rPr>
                      <w:rFonts w:ascii="HelveticaLTStd" w:hAnsi="HelveticaLTStd"/>
                      <w:sz w:val="18"/>
                      <w:szCs w:val="18"/>
                    </w:rPr>
                  </w:rPrChange>
                </w:rPr>
                <w:t>d</w:t>
              </w:r>
              <w:r w:rsidRPr="007B4118">
                <w:rPr>
                  <w:rFonts w:ascii="Calibri" w:hAnsi="Calibri" w:cs="Calibri" w:hint="eastAsia"/>
                  <w:sz w:val="18"/>
                  <w:szCs w:val="18"/>
                  <w:lang w:val="en-US"/>
                  <w:rPrChange w:id="3881"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3882" w:author="Julie François" w:date="2024-04-16T12:17:00Z">
                    <w:rPr>
                      <w:rFonts w:ascii="HelveticaLTStd" w:hAnsi="HelveticaLTStd"/>
                      <w:sz w:val="18"/>
                      <w:szCs w:val="18"/>
                    </w:rPr>
                  </w:rPrChange>
                </w:rPr>
                <w:t>apporter</w:t>
              </w:r>
              <w:proofErr w:type="spellEnd"/>
              <w:r w:rsidRPr="007B4118">
                <w:rPr>
                  <w:rFonts w:ascii="Calibri" w:hAnsi="Calibri" w:cs="Calibri"/>
                  <w:sz w:val="18"/>
                  <w:szCs w:val="18"/>
                  <w:lang w:val="en-US"/>
                  <w:rPrChange w:id="388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884" w:author="Julie François" w:date="2024-04-16T12:17:00Z">
                    <w:rPr>
                      <w:rFonts w:ascii="HelveticaLTStd" w:hAnsi="HelveticaLTStd"/>
                      <w:sz w:val="18"/>
                      <w:szCs w:val="18"/>
                    </w:rPr>
                  </w:rPrChange>
                </w:rPr>
                <w:t>plusieurs</w:t>
              </w:r>
              <w:proofErr w:type="spellEnd"/>
              <w:r w:rsidRPr="007B4118">
                <w:rPr>
                  <w:rFonts w:ascii="Calibri" w:hAnsi="Calibri" w:cs="Calibri"/>
                  <w:sz w:val="18"/>
                  <w:szCs w:val="18"/>
                  <w:lang w:val="en-US"/>
                  <w:rPrChange w:id="388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886" w:author="Julie François" w:date="2024-04-16T12:17:00Z">
                    <w:rPr>
                      <w:rFonts w:ascii="HelveticaLTStd" w:hAnsi="HelveticaLTStd"/>
                      <w:sz w:val="18"/>
                      <w:szCs w:val="18"/>
                    </w:rPr>
                  </w:rPrChange>
                </w:rPr>
                <w:t>modi</w:t>
              </w:r>
              <w:proofErr w:type="spellEnd"/>
              <w:r w:rsidRPr="007B4118">
                <w:rPr>
                  <w:rFonts w:ascii="Calibri" w:hAnsi="Calibri" w:cs="Calibri"/>
                  <w:sz w:val="18"/>
                  <w:szCs w:val="18"/>
                  <w:lang w:val="en-US"/>
                  <w:rPrChange w:id="388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888" w:author="Julie François" w:date="2024-04-16T12:17:00Z">
                    <w:rPr>
                      <w:rFonts w:ascii="HelveticaLTStd" w:hAnsi="HelveticaLTStd"/>
                      <w:sz w:val="18"/>
                      <w:szCs w:val="18"/>
                    </w:rPr>
                  </w:rPrChange>
                </w:rPr>
                <w:t>fications</w:t>
              </w:r>
              <w:proofErr w:type="spellEnd"/>
              <w:r w:rsidRPr="007B4118">
                <w:rPr>
                  <w:rFonts w:ascii="Calibri" w:hAnsi="Calibri" w:cs="Calibri"/>
                  <w:sz w:val="18"/>
                  <w:szCs w:val="18"/>
                  <w:lang w:val="en-US"/>
                  <w:rPrChange w:id="3889" w:author="Julie François" w:date="2024-04-16T12:17:00Z">
                    <w:rPr>
                      <w:rFonts w:ascii="HelveticaLTStd" w:hAnsi="HelveticaLTStd"/>
                      <w:sz w:val="18"/>
                      <w:szCs w:val="18"/>
                    </w:rPr>
                  </w:rPrChange>
                </w:rPr>
                <w:t xml:space="preserve"> à </w:t>
              </w:r>
              <w:proofErr w:type="spellStart"/>
              <w:r w:rsidRPr="007B4118">
                <w:rPr>
                  <w:rFonts w:ascii="Calibri" w:hAnsi="Calibri" w:cs="Calibri"/>
                  <w:sz w:val="18"/>
                  <w:szCs w:val="18"/>
                  <w:lang w:val="en-US"/>
                  <w:rPrChange w:id="3890"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3891"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3892" w:author="Julie François" w:date="2024-04-16T12:17:00Z">
                    <w:rPr>
                      <w:rFonts w:ascii="HelveticaLTStd" w:hAnsi="HelveticaLTStd"/>
                      <w:sz w:val="18"/>
                      <w:szCs w:val="18"/>
                    </w:rPr>
                  </w:rPrChange>
                </w:rPr>
                <w:t>article</w:t>
              </w:r>
              <w:proofErr w:type="spellEnd"/>
              <w:r w:rsidRPr="007B4118">
                <w:rPr>
                  <w:rFonts w:ascii="Calibri" w:hAnsi="Calibri" w:cs="Calibri"/>
                  <w:sz w:val="18"/>
                  <w:szCs w:val="18"/>
                  <w:lang w:val="en-US"/>
                  <w:rPrChange w:id="3893" w:author="Julie François" w:date="2024-04-16T12:17:00Z">
                    <w:rPr>
                      <w:rFonts w:ascii="HelveticaLTStd" w:hAnsi="HelveticaLTStd"/>
                      <w:sz w:val="18"/>
                      <w:szCs w:val="18"/>
                    </w:rPr>
                  </w:rPrChange>
                </w:rPr>
                <w:t xml:space="preserve"> 134 du </w:t>
              </w:r>
              <w:proofErr w:type="spellStart"/>
              <w:r w:rsidRPr="007B4118">
                <w:rPr>
                  <w:rFonts w:ascii="Calibri" w:hAnsi="Calibri" w:cs="Calibri"/>
                  <w:sz w:val="18"/>
                  <w:szCs w:val="18"/>
                  <w:lang w:val="en-US"/>
                  <w:rPrChange w:id="3894" w:author="Julie François" w:date="2024-04-16T12:17:00Z">
                    <w:rPr>
                      <w:rFonts w:ascii="HelveticaLTStd" w:hAnsi="HelveticaLTStd"/>
                      <w:sz w:val="18"/>
                      <w:szCs w:val="18"/>
                    </w:rPr>
                  </w:rPrChange>
                </w:rPr>
                <w:t>projet</w:t>
              </w:r>
              <w:proofErr w:type="spellEnd"/>
              <w:r w:rsidRPr="007B4118">
                <w:rPr>
                  <w:rFonts w:ascii="Calibri" w:hAnsi="Calibri" w:cs="Calibri"/>
                  <w:sz w:val="18"/>
                  <w:szCs w:val="18"/>
                  <w:lang w:val="en-US"/>
                  <w:rPrChange w:id="3895"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3896" w:author="Julie François" w:date="2024-04-16T12:17:00Z">
                    <w:rPr>
                      <w:rFonts w:ascii="HelveticaLTStd" w:hAnsi="HelveticaLTStd"/>
                      <w:sz w:val="18"/>
                      <w:szCs w:val="18"/>
                    </w:rPr>
                  </w:rPrChange>
                </w:rPr>
                <w:t>loi</w:t>
              </w:r>
              <w:proofErr w:type="spellEnd"/>
              <w:r w:rsidRPr="007B4118">
                <w:rPr>
                  <w:rFonts w:ascii="Calibri" w:hAnsi="Calibri" w:cs="Calibri"/>
                  <w:sz w:val="18"/>
                  <w:szCs w:val="18"/>
                  <w:lang w:val="en-US"/>
                  <w:rPrChange w:id="389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898" w:author="Julie François" w:date="2024-04-16T12:17:00Z">
                    <w:rPr>
                      <w:rFonts w:ascii="HelveticaLTStd" w:hAnsi="HelveticaLTStd"/>
                      <w:sz w:val="18"/>
                      <w:szCs w:val="18"/>
                    </w:rPr>
                  </w:rPrChange>
                </w:rPr>
                <w:t>Ces</w:t>
              </w:r>
              <w:proofErr w:type="spellEnd"/>
              <w:r w:rsidRPr="007B4118">
                <w:rPr>
                  <w:rFonts w:ascii="Calibri" w:hAnsi="Calibri" w:cs="Calibri"/>
                  <w:sz w:val="18"/>
                  <w:szCs w:val="18"/>
                  <w:lang w:val="en-US"/>
                  <w:rPrChange w:id="3899" w:author="Julie François" w:date="2024-04-16T12:17:00Z">
                    <w:rPr>
                      <w:rFonts w:ascii="HelveticaLTStd" w:hAnsi="HelveticaLTStd"/>
                      <w:sz w:val="18"/>
                      <w:szCs w:val="18"/>
                    </w:rPr>
                  </w:rPrChange>
                </w:rPr>
                <w:t xml:space="preserve"> modifications font suite à </w:t>
              </w:r>
              <w:proofErr w:type="spellStart"/>
              <w:r w:rsidRPr="007B4118">
                <w:rPr>
                  <w:rFonts w:ascii="Calibri" w:hAnsi="Calibri" w:cs="Calibri"/>
                  <w:sz w:val="18"/>
                  <w:szCs w:val="18"/>
                  <w:lang w:val="en-US"/>
                  <w:rPrChange w:id="3900"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3901"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3902" w:author="Julie François" w:date="2024-04-16T12:17:00Z">
                    <w:rPr>
                      <w:rFonts w:ascii="HelveticaLTStd" w:hAnsi="HelveticaLTStd"/>
                      <w:sz w:val="18"/>
                      <w:szCs w:val="18"/>
                    </w:rPr>
                  </w:rPrChange>
                </w:rPr>
                <w:t>avis</w:t>
              </w:r>
              <w:proofErr w:type="spellEnd"/>
              <w:r w:rsidRPr="007B4118">
                <w:rPr>
                  <w:rFonts w:ascii="Calibri" w:hAnsi="Calibri" w:cs="Calibri"/>
                  <w:sz w:val="18"/>
                  <w:szCs w:val="18"/>
                  <w:lang w:val="en-US"/>
                  <w:rPrChange w:id="390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04" w:author="Julie François" w:date="2024-04-16T12:17:00Z">
                    <w:rPr>
                      <w:rFonts w:ascii="HelveticaLTStd" w:hAnsi="HelveticaLTStd"/>
                      <w:sz w:val="18"/>
                      <w:szCs w:val="18"/>
                    </w:rPr>
                  </w:rPrChange>
                </w:rPr>
                <w:t>adresse</w:t>
              </w:r>
              <w:proofErr w:type="spellEnd"/>
              <w:r w:rsidRPr="007B4118">
                <w:rPr>
                  <w:rFonts w:ascii="Calibri" w:hAnsi="Calibri" w:cs="Calibri"/>
                  <w:sz w:val="18"/>
                  <w:szCs w:val="18"/>
                  <w:lang w:val="en-US"/>
                  <w:rPrChange w:id="390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06" w:author="Julie François" w:date="2024-04-16T12:17:00Z">
                    <w:rPr>
                      <w:rFonts w:ascii="HelveticaLTStd" w:hAnsi="HelveticaLTStd"/>
                      <w:sz w:val="18"/>
                      <w:szCs w:val="18"/>
                    </w:rPr>
                  </w:rPrChange>
                </w:rPr>
                <w:t>par</w:t>
              </w:r>
              <w:proofErr w:type="spellEnd"/>
              <w:r w:rsidRPr="007B4118">
                <w:rPr>
                  <w:rFonts w:ascii="Calibri" w:hAnsi="Calibri" w:cs="Calibri"/>
                  <w:sz w:val="18"/>
                  <w:szCs w:val="18"/>
                  <w:lang w:val="en-US"/>
                  <w:rPrChange w:id="3907" w:author="Julie François" w:date="2024-04-16T12:17:00Z">
                    <w:rPr>
                      <w:rFonts w:ascii="HelveticaLTStd" w:hAnsi="HelveticaLTStd"/>
                      <w:sz w:val="18"/>
                      <w:szCs w:val="18"/>
                    </w:rPr>
                  </w:rPrChange>
                </w:rPr>
                <w:t xml:space="preserve"> la </w:t>
              </w:r>
              <w:proofErr w:type="spellStart"/>
              <w:r w:rsidRPr="007B4118">
                <w:rPr>
                  <w:rFonts w:ascii="Calibri" w:hAnsi="Calibri" w:cs="Calibri"/>
                  <w:sz w:val="18"/>
                  <w:szCs w:val="18"/>
                  <w:lang w:val="en-US"/>
                  <w:rPrChange w:id="3908" w:author="Julie François" w:date="2024-04-16T12:17:00Z">
                    <w:rPr>
                      <w:rFonts w:ascii="HelveticaLTStd" w:hAnsi="HelveticaLTStd"/>
                      <w:sz w:val="18"/>
                      <w:szCs w:val="18"/>
                    </w:rPr>
                  </w:rPrChange>
                </w:rPr>
                <w:t>professeure</w:t>
              </w:r>
              <w:proofErr w:type="spellEnd"/>
              <w:r w:rsidRPr="007B4118">
                <w:rPr>
                  <w:rFonts w:ascii="Calibri" w:hAnsi="Calibri" w:cs="Calibri"/>
                  <w:sz w:val="18"/>
                  <w:szCs w:val="18"/>
                  <w:lang w:val="en-US"/>
                  <w:rPrChange w:id="390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10" w:author="Julie François" w:date="2024-04-16T12:17:00Z">
                    <w:rPr>
                      <w:rFonts w:ascii="HelveticaLTStd" w:hAnsi="HelveticaLTStd"/>
                      <w:sz w:val="18"/>
                      <w:szCs w:val="18"/>
                    </w:rPr>
                  </w:rPrChange>
                </w:rPr>
                <w:t>Wyckaert</w:t>
              </w:r>
              <w:proofErr w:type="spellEnd"/>
              <w:r w:rsidRPr="007B4118">
                <w:rPr>
                  <w:rFonts w:ascii="Calibri" w:hAnsi="Calibri" w:cs="Calibri"/>
                  <w:sz w:val="18"/>
                  <w:szCs w:val="18"/>
                  <w:lang w:val="en-US"/>
                  <w:rPrChange w:id="3911" w:author="Julie François" w:date="2024-04-16T12:17:00Z">
                    <w:rPr>
                      <w:rFonts w:ascii="HelveticaLTStd" w:hAnsi="HelveticaLTStd"/>
                      <w:sz w:val="18"/>
                      <w:szCs w:val="18"/>
                    </w:rPr>
                  </w:rPrChange>
                </w:rPr>
                <w:t xml:space="preserve"> à la commission de la Justice</w:t>
              </w:r>
              <w:r w:rsidRPr="007B4118">
                <w:rPr>
                  <w:rFonts w:ascii="Calibri" w:hAnsi="Calibri" w:cs="Calibri"/>
                  <w:position w:val="6"/>
                  <w:sz w:val="10"/>
                  <w:szCs w:val="10"/>
                  <w:lang w:val="en-US"/>
                  <w:rPrChange w:id="3912" w:author="Julie François" w:date="2024-04-16T12:17:00Z">
                    <w:rPr>
                      <w:rFonts w:ascii="HelveticaLTStd" w:hAnsi="HelveticaLTStd"/>
                      <w:position w:val="6"/>
                      <w:sz w:val="10"/>
                      <w:szCs w:val="10"/>
                    </w:rPr>
                  </w:rPrChange>
                </w:rPr>
                <w:t>5</w:t>
              </w:r>
              <w:r w:rsidRPr="007B4118">
                <w:rPr>
                  <w:rFonts w:ascii="Calibri" w:hAnsi="Calibri" w:cs="Calibri"/>
                  <w:sz w:val="18"/>
                  <w:szCs w:val="18"/>
                  <w:lang w:val="en-US"/>
                  <w:rPrChange w:id="3913" w:author="Julie François" w:date="2024-04-16T12:17:00Z">
                    <w:rPr>
                      <w:rFonts w:ascii="HelveticaLTStd" w:hAnsi="HelveticaLTStd"/>
                      <w:sz w:val="18"/>
                      <w:szCs w:val="18"/>
                    </w:rPr>
                  </w:rPrChange>
                </w:rPr>
                <w:t xml:space="preserve">. </w:t>
              </w:r>
            </w:ins>
          </w:p>
          <w:p w14:paraId="797C0780" w14:textId="77777777" w:rsidR="00C51C50" w:rsidRPr="007B4118" w:rsidRDefault="00C51C50">
            <w:pPr>
              <w:jc w:val="both"/>
              <w:rPr>
                <w:ins w:id="3914" w:author="Julie François" w:date="2024-04-16T12:17:00Z"/>
                <w:rFonts w:ascii="Calibri" w:hAnsi="Calibri" w:cs="Calibri"/>
                <w:lang w:val="en-US"/>
                <w:rPrChange w:id="3915" w:author="Julie François" w:date="2024-04-16T12:17:00Z">
                  <w:rPr>
                    <w:ins w:id="3916" w:author="Julie François" w:date="2024-04-16T12:17:00Z"/>
                  </w:rPr>
                </w:rPrChange>
              </w:rPr>
              <w:pPrChange w:id="3917" w:author="Julie François" w:date="2024-04-16T12:17:00Z">
                <w:pPr>
                  <w:pStyle w:val="Normaalweb"/>
                </w:pPr>
              </w:pPrChange>
            </w:pPr>
            <w:ins w:id="3918" w:author="Julie François" w:date="2024-04-16T12:17:00Z">
              <w:r w:rsidRPr="007B4118">
                <w:rPr>
                  <w:rFonts w:ascii="Calibri" w:hAnsi="Calibri" w:cs="Calibri"/>
                  <w:sz w:val="18"/>
                  <w:szCs w:val="18"/>
                  <w:lang w:val="en-US"/>
                  <w:rPrChange w:id="3919" w:author="Julie François" w:date="2024-04-16T12:17:00Z">
                    <w:rPr>
                      <w:rFonts w:ascii="HelveticaLTStd" w:hAnsi="HelveticaLTStd"/>
                      <w:sz w:val="18"/>
                      <w:szCs w:val="18"/>
                    </w:rPr>
                  </w:rPrChange>
                </w:rPr>
                <w:t xml:space="preserve">Comme la </w:t>
              </w:r>
              <w:proofErr w:type="spellStart"/>
              <w:r w:rsidRPr="007B4118">
                <w:rPr>
                  <w:rFonts w:ascii="Calibri" w:hAnsi="Calibri" w:cs="Calibri"/>
                  <w:sz w:val="18"/>
                  <w:szCs w:val="18"/>
                  <w:lang w:val="en-US"/>
                  <w:rPrChange w:id="3920" w:author="Julie François" w:date="2024-04-16T12:17:00Z">
                    <w:rPr>
                      <w:rFonts w:ascii="HelveticaLTStd" w:hAnsi="HelveticaLTStd"/>
                      <w:sz w:val="18"/>
                      <w:szCs w:val="18"/>
                    </w:rPr>
                  </w:rPrChange>
                </w:rPr>
                <w:t>professeure</w:t>
              </w:r>
              <w:proofErr w:type="spellEnd"/>
              <w:r w:rsidRPr="007B4118">
                <w:rPr>
                  <w:rFonts w:ascii="Calibri" w:hAnsi="Calibri" w:cs="Calibri"/>
                  <w:sz w:val="18"/>
                  <w:szCs w:val="18"/>
                  <w:lang w:val="en-US"/>
                  <w:rPrChange w:id="392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22" w:author="Julie François" w:date="2024-04-16T12:17:00Z">
                    <w:rPr>
                      <w:rFonts w:ascii="HelveticaLTStd" w:hAnsi="HelveticaLTStd"/>
                      <w:sz w:val="18"/>
                      <w:szCs w:val="18"/>
                    </w:rPr>
                  </w:rPrChange>
                </w:rPr>
                <w:t>Wyckaert</w:t>
              </w:r>
              <w:proofErr w:type="spellEnd"/>
              <w:r w:rsidRPr="007B4118">
                <w:rPr>
                  <w:rFonts w:ascii="Calibri" w:hAnsi="Calibri" w:cs="Calibri"/>
                  <w:sz w:val="18"/>
                  <w:szCs w:val="18"/>
                  <w:lang w:val="en-US"/>
                  <w:rPrChange w:id="392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24"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3925"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3926" w:author="Julie François" w:date="2024-04-16T12:17:00Z">
                    <w:rPr>
                      <w:rFonts w:ascii="HelveticaLTStd" w:hAnsi="HelveticaLTStd"/>
                      <w:sz w:val="18"/>
                      <w:szCs w:val="18"/>
                    </w:rPr>
                  </w:rPrChange>
                </w:rPr>
                <w:t>a</w:t>
              </w:r>
              <w:proofErr w:type="spellEnd"/>
              <w:r w:rsidRPr="007B4118">
                <w:rPr>
                  <w:rFonts w:ascii="Calibri" w:hAnsi="Calibri" w:cs="Calibri"/>
                  <w:sz w:val="18"/>
                  <w:szCs w:val="18"/>
                  <w:lang w:val="en-US"/>
                  <w:rPrChange w:id="3927" w:author="Julie François" w:date="2024-04-16T12:17:00Z">
                    <w:rPr>
                      <w:rFonts w:ascii="HelveticaLTStd" w:hAnsi="HelveticaLTStd"/>
                      <w:sz w:val="18"/>
                      <w:szCs w:val="18"/>
                    </w:rPr>
                  </w:rPrChange>
                </w:rPr>
                <w:t xml:space="preserve"> fait observer dans son </w:t>
              </w:r>
              <w:proofErr w:type="spellStart"/>
              <w:r w:rsidRPr="007B4118">
                <w:rPr>
                  <w:rFonts w:ascii="Calibri" w:hAnsi="Calibri" w:cs="Calibri"/>
                  <w:sz w:val="18"/>
                  <w:szCs w:val="18"/>
                  <w:lang w:val="en-US"/>
                  <w:rPrChange w:id="3928" w:author="Julie François" w:date="2024-04-16T12:17:00Z">
                    <w:rPr>
                      <w:rFonts w:ascii="HelveticaLTStd" w:hAnsi="HelveticaLTStd"/>
                      <w:sz w:val="18"/>
                      <w:szCs w:val="18"/>
                    </w:rPr>
                  </w:rPrChange>
                </w:rPr>
                <w:t>avis</w:t>
              </w:r>
              <w:proofErr w:type="spellEnd"/>
              <w:r w:rsidRPr="007B4118">
                <w:rPr>
                  <w:rFonts w:ascii="Calibri" w:hAnsi="Calibri" w:cs="Calibri"/>
                  <w:sz w:val="18"/>
                  <w:szCs w:val="18"/>
                  <w:lang w:val="en-US"/>
                  <w:rPrChange w:id="392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30" w:author="Julie François" w:date="2024-04-16T12:17:00Z">
                    <w:rPr>
                      <w:rFonts w:ascii="HelveticaLTStd" w:hAnsi="HelveticaLTStd"/>
                      <w:sz w:val="18"/>
                      <w:szCs w:val="18"/>
                    </w:rPr>
                  </w:rPrChange>
                </w:rPr>
                <w:t>adresse</w:t>
              </w:r>
              <w:proofErr w:type="spellEnd"/>
              <w:r w:rsidRPr="007B4118">
                <w:rPr>
                  <w:rFonts w:ascii="Calibri" w:hAnsi="Calibri" w:cs="Calibri"/>
                  <w:sz w:val="18"/>
                  <w:szCs w:val="18"/>
                  <w:lang w:val="en-US"/>
                  <w:rPrChange w:id="3931" w:author="Julie François" w:date="2024-04-16T12:17:00Z">
                    <w:rPr>
                      <w:rFonts w:ascii="HelveticaLTStd" w:hAnsi="HelveticaLTStd"/>
                      <w:sz w:val="18"/>
                      <w:szCs w:val="18"/>
                    </w:rPr>
                  </w:rPrChange>
                </w:rPr>
                <w:t xml:space="preserve">́ à la commission de la Justice, le </w:t>
              </w:r>
              <w:proofErr w:type="spellStart"/>
              <w:r w:rsidRPr="007B4118">
                <w:rPr>
                  <w:rFonts w:ascii="Calibri" w:hAnsi="Calibri" w:cs="Calibri"/>
                  <w:sz w:val="18"/>
                  <w:szCs w:val="18"/>
                  <w:lang w:val="en-US"/>
                  <w:rPrChange w:id="3932" w:author="Julie François" w:date="2024-04-16T12:17:00Z">
                    <w:rPr>
                      <w:rFonts w:ascii="HelveticaLTStd" w:hAnsi="HelveticaLTStd"/>
                      <w:sz w:val="18"/>
                      <w:szCs w:val="18"/>
                    </w:rPr>
                  </w:rPrChange>
                </w:rPr>
                <w:t>risque</w:t>
              </w:r>
              <w:proofErr w:type="spellEnd"/>
              <w:r w:rsidRPr="007B4118">
                <w:rPr>
                  <w:rFonts w:ascii="Calibri" w:hAnsi="Calibri" w:cs="Calibri"/>
                  <w:sz w:val="18"/>
                  <w:szCs w:val="18"/>
                  <w:lang w:val="en-US"/>
                  <w:rPrChange w:id="393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34" w:author="Julie François" w:date="2024-04-16T12:17:00Z">
                    <w:rPr>
                      <w:rFonts w:ascii="HelveticaLTStd" w:hAnsi="HelveticaLTStd"/>
                      <w:sz w:val="18"/>
                      <w:szCs w:val="18"/>
                    </w:rPr>
                  </w:rPrChange>
                </w:rPr>
                <w:t>existe</w:t>
              </w:r>
              <w:proofErr w:type="spellEnd"/>
              <w:r w:rsidRPr="007B4118">
                <w:rPr>
                  <w:rFonts w:ascii="Calibri" w:hAnsi="Calibri" w:cs="Calibri"/>
                  <w:sz w:val="18"/>
                  <w:szCs w:val="18"/>
                  <w:lang w:val="en-US"/>
                  <w:rPrChange w:id="3935" w:author="Julie François" w:date="2024-04-16T12:17:00Z">
                    <w:rPr>
                      <w:rFonts w:ascii="HelveticaLTStd" w:hAnsi="HelveticaLTStd"/>
                      <w:sz w:val="18"/>
                      <w:szCs w:val="18"/>
                    </w:rPr>
                  </w:rPrChange>
                </w:rPr>
                <w:t xml:space="preserve"> que les </w:t>
              </w:r>
              <w:proofErr w:type="spellStart"/>
              <w:r w:rsidRPr="007B4118">
                <w:rPr>
                  <w:rFonts w:ascii="Calibri" w:hAnsi="Calibri" w:cs="Calibri"/>
                  <w:sz w:val="18"/>
                  <w:szCs w:val="18"/>
                  <w:lang w:val="en-US"/>
                  <w:rPrChange w:id="3936" w:author="Julie François" w:date="2024-04-16T12:17:00Z">
                    <w:rPr>
                      <w:rFonts w:ascii="HelveticaLTStd" w:hAnsi="HelveticaLTStd"/>
                      <w:sz w:val="18"/>
                      <w:szCs w:val="18"/>
                    </w:rPr>
                  </w:rPrChange>
                </w:rPr>
                <w:t>sociétés</w:t>
              </w:r>
              <w:proofErr w:type="spellEnd"/>
              <w:r w:rsidRPr="007B4118">
                <w:rPr>
                  <w:rFonts w:ascii="Calibri" w:hAnsi="Calibri" w:cs="Calibri"/>
                  <w:sz w:val="18"/>
                  <w:szCs w:val="18"/>
                  <w:lang w:val="en-US"/>
                  <w:rPrChange w:id="393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38" w:author="Julie François" w:date="2024-04-16T12:17:00Z">
                    <w:rPr>
                      <w:rFonts w:ascii="HelveticaLTStd" w:hAnsi="HelveticaLTStd"/>
                      <w:sz w:val="18"/>
                      <w:szCs w:val="18"/>
                    </w:rPr>
                  </w:rPrChange>
                </w:rPr>
                <w:t>cotées</w:t>
              </w:r>
              <w:proofErr w:type="spellEnd"/>
              <w:r w:rsidRPr="007B4118">
                <w:rPr>
                  <w:rFonts w:ascii="Calibri" w:hAnsi="Calibri" w:cs="Calibri"/>
                  <w:sz w:val="18"/>
                  <w:szCs w:val="18"/>
                  <w:lang w:val="en-US"/>
                  <w:rPrChange w:id="393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40" w:author="Julie François" w:date="2024-04-16T12:17:00Z">
                    <w:rPr>
                      <w:rFonts w:ascii="HelveticaLTStd" w:hAnsi="HelveticaLTStd"/>
                      <w:sz w:val="18"/>
                      <w:szCs w:val="18"/>
                    </w:rPr>
                  </w:rPrChange>
                </w:rPr>
                <w:t>tentent</w:t>
              </w:r>
              <w:proofErr w:type="spellEnd"/>
              <w:r w:rsidRPr="007B4118">
                <w:rPr>
                  <w:rFonts w:ascii="Calibri" w:hAnsi="Calibri" w:cs="Calibri"/>
                  <w:sz w:val="18"/>
                  <w:szCs w:val="18"/>
                  <w:lang w:val="en-US"/>
                  <w:rPrChange w:id="3941"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3942" w:author="Julie François" w:date="2024-04-16T12:17:00Z">
                    <w:rPr>
                      <w:rFonts w:ascii="HelveticaLTStd" w:hAnsi="HelveticaLTStd"/>
                      <w:sz w:val="18"/>
                      <w:szCs w:val="18"/>
                    </w:rPr>
                  </w:rPrChange>
                </w:rPr>
                <w:t>contourner</w:t>
              </w:r>
              <w:proofErr w:type="spellEnd"/>
              <w:r w:rsidRPr="007B4118">
                <w:rPr>
                  <w:rFonts w:ascii="Calibri" w:hAnsi="Calibri" w:cs="Calibri"/>
                  <w:sz w:val="18"/>
                  <w:szCs w:val="18"/>
                  <w:lang w:val="en-US"/>
                  <w:rPrChange w:id="394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44"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3945"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3946" w:author="Julie François" w:date="2024-04-16T12:17:00Z">
                    <w:rPr>
                      <w:rFonts w:ascii="HelveticaLTStd" w:hAnsi="HelveticaLTStd"/>
                      <w:sz w:val="18"/>
                      <w:szCs w:val="18"/>
                    </w:rPr>
                  </w:rPrChange>
                </w:rPr>
                <w:t>approbation</w:t>
              </w:r>
              <w:proofErr w:type="spellEnd"/>
              <w:r w:rsidRPr="007B4118">
                <w:rPr>
                  <w:rFonts w:ascii="Calibri" w:hAnsi="Calibri" w:cs="Calibri"/>
                  <w:sz w:val="18"/>
                  <w:szCs w:val="18"/>
                  <w:lang w:val="en-US"/>
                  <w:rPrChange w:id="3947"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3948"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3949"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3950" w:author="Julie François" w:date="2024-04-16T12:17:00Z">
                    <w:rPr>
                      <w:rFonts w:ascii="HelveticaLTStd" w:hAnsi="HelveticaLTStd"/>
                      <w:sz w:val="18"/>
                      <w:szCs w:val="18"/>
                    </w:rPr>
                  </w:rPrChange>
                </w:rPr>
                <w:t>assemblée</w:t>
              </w:r>
              <w:proofErr w:type="spellEnd"/>
              <w:r w:rsidRPr="007B4118">
                <w:rPr>
                  <w:rFonts w:ascii="Calibri" w:hAnsi="Calibri" w:cs="Calibri"/>
                  <w:sz w:val="18"/>
                  <w:szCs w:val="18"/>
                  <w:lang w:val="en-US"/>
                  <w:rPrChange w:id="395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52" w:author="Julie François" w:date="2024-04-16T12:17:00Z">
                    <w:rPr>
                      <w:rFonts w:ascii="HelveticaLTStd" w:hAnsi="HelveticaLTStd"/>
                      <w:sz w:val="18"/>
                      <w:szCs w:val="18"/>
                    </w:rPr>
                  </w:rPrChange>
                </w:rPr>
                <w:t>générale</w:t>
              </w:r>
              <w:proofErr w:type="spellEnd"/>
              <w:r w:rsidRPr="007B4118">
                <w:rPr>
                  <w:rFonts w:ascii="Calibri" w:hAnsi="Calibri" w:cs="Calibri"/>
                  <w:sz w:val="18"/>
                  <w:szCs w:val="18"/>
                  <w:lang w:val="en-US"/>
                  <w:rPrChange w:id="3953" w:author="Julie François" w:date="2024-04-16T12:17:00Z">
                    <w:rPr>
                      <w:rFonts w:ascii="HelveticaLTStd" w:hAnsi="HelveticaLTStd"/>
                      <w:sz w:val="18"/>
                      <w:szCs w:val="18"/>
                    </w:rPr>
                  </w:rPrChange>
                </w:rPr>
                <w:t xml:space="preserve"> de la </w:t>
              </w:r>
              <w:proofErr w:type="spellStart"/>
              <w:r w:rsidRPr="007B4118">
                <w:rPr>
                  <w:rFonts w:ascii="Calibri" w:hAnsi="Calibri" w:cs="Calibri"/>
                  <w:sz w:val="18"/>
                  <w:szCs w:val="18"/>
                  <w:lang w:val="en-US"/>
                  <w:rPrChange w:id="3954" w:author="Julie François" w:date="2024-04-16T12:17:00Z">
                    <w:rPr>
                      <w:rFonts w:ascii="HelveticaLTStd" w:hAnsi="HelveticaLTStd"/>
                      <w:sz w:val="18"/>
                      <w:szCs w:val="18"/>
                    </w:rPr>
                  </w:rPrChange>
                </w:rPr>
                <w:t>sociéte</w:t>
              </w:r>
              <w:proofErr w:type="spellEnd"/>
              <w:r w:rsidRPr="007B4118">
                <w:rPr>
                  <w:rFonts w:ascii="Calibri" w:hAnsi="Calibri" w:cs="Calibri"/>
                  <w:sz w:val="18"/>
                  <w:szCs w:val="18"/>
                  <w:lang w:val="en-US"/>
                  <w:rPrChange w:id="395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56" w:author="Julie François" w:date="2024-04-16T12:17:00Z">
                    <w:rPr>
                      <w:rFonts w:ascii="HelveticaLTStd" w:hAnsi="HelveticaLTStd"/>
                      <w:sz w:val="18"/>
                      <w:szCs w:val="18"/>
                    </w:rPr>
                  </w:rPrChange>
                </w:rPr>
                <w:t>cotée</w:t>
              </w:r>
              <w:proofErr w:type="spellEnd"/>
              <w:r w:rsidRPr="007B4118">
                <w:rPr>
                  <w:rFonts w:ascii="Calibri" w:hAnsi="Calibri" w:cs="Calibri"/>
                  <w:sz w:val="18"/>
                  <w:szCs w:val="18"/>
                  <w:lang w:val="en-US"/>
                  <w:rPrChange w:id="395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58" w:author="Julie François" w:date="2024-04-16T12:17:00Z">
                    <w:rPr>
                      <w:rFonts w:ascii="HelveticaLTStd" w:hAnsi="HelveticaLTStd"/>
                      <w:sz w:val="18"/>
                      <w:szCs w:val="18"/>
                    </w:rPr>
                  </w:rPrChange>
                </w:rPr>
                <w:t>en</w:t>
              </w:r>
              <w:proofErr w:type="spellEnd"/>
              <w:r w:rsidRPr="007B4118">
                <w:rPr>
                  <w:rFonts w:ascii="Calibri" w:hAnsi="Calibri" w:cs="Calibri"/>
                  <w:sz w:val="18"/>
                  <w:szCs w:val="18"/>
                  <w:lang w:val="en-US"/>
                  <w:rPrChange w:id="395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60" w:author="Julie François" w:date="2024-04-16T12:17:00Z">
                    <w:rPr>
                      <w:rFonts w:ascii="HelveticaLTStd" w:hAnsi="HelveticaLTStd"/>
                      <w:sz w:val="18"/>
                      <w:szCs w:val="18"/>
                    </w:rPr>
                  </w:rPrChange>
                </w:rPr>
                <w:t>cédant</w:t>
              </w:r>
              <w:proofErr w:type="spellEnd"/>
              <w:r w:rsidRPr="007B4118">
                <w:rPr>
                  <w:rFonts w:ascii="Calibri" w:hAnsi="Calibri" w:cs="Calibri"/>
                  <w:sz w:val="18"/>
                  <w:szCs w:val="18"/>
                  <w:lang w:val="en-US"/>
                  <w:rPrChange w:id="3961" w:author="Julie François" w:date="2024-04-16T12:17:00Z">
                    <w:rPr>
                      <w:rFonts w:ascii="HelveticaLTStd" w:hAnsi="HelveticaLTStd"/>
                      <w:sz w:val="18"/>
                      <w:szCs w:val="18"/>
                    </w:rPr>
                  </w:rPrChange>
                </w:rPr>
                <w:t xml:space="preserve"> les </w:t>
              </w:r>
              <w:proofErr w:type="spellStart"/>
              <w:r w:rsidRPr="007B4118">
                <w:rPr>
                  <w:rFonts w:ascii="Calibri" w:hAnsi="Calibri" w:cs="Calibri"/>
                  <w:sz w:val="18"/>
                  <w:szCs w:val="18"/>
                  <w:lang w:val="en-US"/>
                  <w:rPrChange w:id="3962" w:author="Julie François" w:date="2024-04-16T12:17:00Z">
                    <w:rPr>
                      <w:rFonts w:ascii="HelveticaLTStd" w:hAnsi="HelveticaLTStd"/>
                      <w:sz w:val="18"/>
                      <w:szCs w:val="18"/>
                    </w:rPr>
                  </w:rPrChange>
                </w:rPr>
                <w:t>actifs</w:t>
              </w:r>
              <w:proofErr w:type="spellEnd"/>
              <w:r w:rsidRPr="007B4118">
                <w:rPr>
                  <w:rFonts w:ascii="Calibri" w:hAnsi="Calibri" w:cs="Calibri"/>
                  <w:sz w:val="18"/>
                  <w:szCs w:val="18"/>
                  <w:lang w:val="en-US"/>
                  <w:rPrChange w:id="3963" w:author="Julie François" w:date="2024-04-16T12:17:00Z">
                    <w:rPr>
                      <w:rFonts w:ascii="HelveticaLTStd" w:hAnsi="HelveticaLTStd"/>
                      <w:sz w:val="18"/>
                      <w:szCs w:val="18"/>
                    </w:rPr>
                  </w:rPrChange>
                </w:rPr>
                <w:t xml:space="preserve"> par le </w:t>
              </w:r>
              <w:proofErr w:type="spellStart"/>
              <w:r w:rsidRPr="007B4118">
                <w:rPr>
                  <w:rFonts w:ascii="Calibri" w:hAnsi="Calibri" w:cs="Calibri"/>
                  <w:sz w:val="18"/>
                  <w:szCs w:val="18"/>
                  <w:lang w:val="en-US"/>
                  <w:rPrChange w:id="3964" w:author="Julie François" w:date="2024-04-16T12:17:00Z">
                    <w:rPr>
                      <w:rFonts w:ascii="HelveticaLTStd" w:hAnsi="HelveticaLTStd"/>
                      <w:sz w:val="18"/>
                      <w:szCs w:val="18"/>
                    </w:rPr>
                  </w:rPrChange>
                </w:rPr>
                <w:t>biais</w:t>
              </w:r>
              <w:proofErr w:type="spellEnd"/>
              <w:r w:rsidRPr="007B4118">
                <w:rPr>
                  <w:rFonts w:ascii="Calibri" w:hAnsi="Calibri" w:cs="Calibri"/>
                  <w:sz w:val="18"/>
                  <w:szCs w:val="18"/>
                  <w:lang w:val="en-US"/>
                  <w:rPrChange w:id="396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66" w:author="Julie François" w:date="2024-04-16T12:17:00Z">
                    <w:rPr>
                      <w:rFonts w:ascii="HelveticaLTStd" w:hAnsi="HelveticaLTStd"/>
                      <w:sz w:val="18"/>
                      <w:szCs w:val="18"/>
                    </w:rPr>
                  </w:rPrChange>
                </w:rPr>
                <w:t>d</w:t>
              </w:r>
              <w:r w:rsidRPr="007B4118">
                <w:rPr>
                  <w:rFonts w:ascii="Calibri" w:hAnsi="Calibri" w:cs="Calibri" w:hint="eastAsia"/>
                  <w:sz w:val="18"/>
                  <w:szCs w:val="18"/>
                  <w:lang w:val="en-US"/>
                  <w:rPrChange w:id="3967"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3968" w:author="Julie François" w:date="2024-04-16T12:17:00Z">
                    <w:rPr>
                      <w:rFonts w:ascii="HelveticaLTStd" w:hAnsi="HelveticaLTStd"/>
                      <w:sz w:val="18"/>
                      <w:szCs w:val="18"/>
                    </w:rPr>
                  </w:rPrChange>
                </w:rPr>
                <w:t>une</w:t>
              </w:r>
              <w:proofErr w:type="spellEnd"/>
              <w:r w:rsidRPr="007B4118">
                <w:rPr>
                  <w:rFonts w:ascii="Calibri" w:hAnsi="Calibri" w:cs="Calibri"/>
                  <w:sz w:val="18"/>
                  <w:szCs w:val="18"/>
                  <w:lang w:val="en-US"/>
                  <w:rPrChange w:id="396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70" w:author="Julie François" w:date="2024-04-16T12:17:00Z">
                    <w:rPr>
                      <w:rFonts w:ascii="HelveticaLTStd" w:hAnsi="HelveticaLTStd"/>
                      <w:sz w:val="18"/>
                      <w:szCs w:val="18"/>
                    </w:rPr>
                  </w:rPrChange>
                </w:rPr>
                <w:t>filiale</w:t>
              </w:r>
              <w:proofErr w:type="spellEnd"/>
              <w:r w:rsidRPr="007B4118">
                <w:rPr>
                  <w:rFonts w:ascii="Calibri" w:hAnsi="Calibri" w:cs="Calibri"/>
                  <w:sz w:val="18"/>
                  <w:szCs w:val="18"/>
                  <w:lang w:val="en-US"/>
                  <w:rPrChange w:id="3971" w:author="Julie François" w:date="2024-04-16T12:17:00Z">
                    <w:rPr>
                      <w:rFonts w:ascii="HelveticaLTStd" w:hAnsi="HelveticaLTStd"/>
                      <w:sz w:val="18"/>
                      <w:szCs w:val="18"/>
                    </w:rPr>
                  </w:rPrChange>
                </w:rPr>
                <w:t>. Les points 1</w:t>
              </w:r>
              <w:r w:rsidRPr="007B4118">
                <w:rPr>
                  <w:rFonts w:ascii="Calibri" w:hAnsi="Calibri" w:cs="Calibri" w:hint="eastAsia"/>
                  <w:sz w:val="18"/>
                  <w:szCs w:val="18"/>
                  <w:lang w:val="en-US"/>
                  <w:rPrChange w:id="3972"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3973" w:author="Julie François" w:date="2024-04-16T12:17:00Z">
                    <w:rPr>
                      <w:rFonts w:ascii="HelveticaLTStd" w:hAnsi="HelveticaLTStd"/>
                      <w:sz w:val="18"/>
                      <w:szCs w:val="18"/>
                    </w:rPr>
                  </w:rPrChange>
                </w:rPr>
                <w:t>, 2</w:t>
              </w:r>
              <w:r w:rsidRPr="007B4118">
                <w:rPr>
                  <w:rFonts w:ascii="Calibri" w:hAnsi="Calibri" w:cs="Calibri" w:hint="eastAsia"/>
                  <w:sz w:val="18"/>
                  <w:szCs w:val="18"/>
                  <w:lang w:val="en-US"/>
                  <w:rPrChange w:id="3974"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3975" w:author="Julie François" w:date="2024-04-16T12:17:00Z">
                    <w:rPr>
                      <w:rFonts w:ascii="HelveticaLTStd" w:hAnsi="HelveticaLTStd"/>
                      <w:sz w:val="18"/>
                      <w:szCs w:val="18"/>
                    </w:rPr>
                  </w:rPrChange>
                </w:rPr>
                <w:t xml:space="preserve"> et 5</w:t>
              </w:r>
              <w:r w:rsidRPr="007B4118">
                <w:rPr>
                  <w:rFonts w:ascii="Calibri" w:hAnsi="Calibri" w:cs="Calibri" w:hint="eastAsia"/>
                  <w:sz w:val="18"/>
                  <w:szCs w:val="18"/>
                  <w:lang w:val="en-US"/>
                  <w:rPrChange w:id="3976"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3977"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3978" w:author="Julie François" w:date="2024-04-16T12:17:00Z">
                    <w:rPr>
                      <w:rFonts w:ascii="HelveticaLTStd" w:hAnsi="HelveticaLTStd"/>
                      <w:sz w:val="18"/>
                      <w:szCs w:val="18"/>
                    </w:rPr>
                  </w:rPrChange>
                </w:rPr>
                <w:t>cet</w:t>
              </w:r>
              <w:proofErr w:type="spellEnd"/>
              <w:r w:rsidRPr="007B4118">
                <w:rPr>
                  <w:rFonts w:ascii="Calibri" w:hAnsi="Calibri" w:cs="Calibri"/>
                  <w:sz w:val="18"/>
                  <w:szCs w:val="18"/>
                  <w:lang w:val="en-US"/>
                  <w:rPrChange w:id="397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80" w:author="Julie François" w:date="2024-04-16T12:17:00Z">
                    <w:rPr>
                      <w:rFonts w:ascii="HelveticaLTStd" w:hAnsi="HelveticaLTStd"/>
                      <w:sz w:val="18"/>
                      <w:szCs w:val="18"/>
                    </w:rPr>
                  </w:rPrChange>
                </w:rPr>
                <w:t>amendement</w:t>
              </w:r>
              <w:proofErr w:type="spellEnd"/>
              <w:r w:rsidRPr="007B4118">
                <w:rPr>
                  <w:rFonts w:ascii="Calibri" w:hAnsi="Calibri" w:cs="Calibri"/>
                  <w:sz w:val="18"/>
                  <w:szCs w:val="18"/>
                  <w:lang w:val="en-US"/>
                  <w:rPrChange w:id="398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82" w:author="Julie François" w:date="2024-04-16T12:17:00Z">
                    <w:rPr>
                      <w:rFonts w:ascii="HelveticaLTStd" w:hAnsi="HelveticaLTStd"/>
                      <w:sz w:val="18"/>
                      <w:szCs w:val="18"/>
                    </w:rPr>
                  </w:rPrChange>
                </w:rPr>
                <w:t>visent</w:t>
              </w:r>
              <w:proofErr w:type="spellEnd"/>
              <w:r w:rsidRPr="007B4118">
                <w:rPr>
                  <w:rFonts w:ascii="Calibri" w:hAnsi="Calibri" w:cs="Calibri"/>
                  <w:sz w:val="18"/>
                  <w:szCs w:val="18"/>
                  <w:lang w:val="en-US"/>
                  <w:rPrChange w:id="3983" w:author="Julie François" w:date="2024-04-16T12:17:00Z">
                    <w:rPr>
                      <w:rFonts w:ascii="HelveticaLTStd" w:hAnsi="HelveticaLTStd"/>
                      <w:sz w:val="18"/>
                      <w:szCs w:val="18"/>
                    </w:rPr>
                  </w:rPrChange>
                </w:rPr>
                <w:t xml:space="preserve"> à faire obstacle à </w:t>
              </w:r>
              <w:proofErr w:type="spellStart"/>
              <w:r w:rsidRPr="007B4118">
                <w:rPr>
                  <w:rFonts w:ascii="Calibri" w:hAnsi="Calibri" w:cs="Calibri"/>
                  <w:sz w:val="18"/>
                  <w:szCs w:val="18"/>
                  <w:lang w:val="en-US"/>
                  <w:rPrChange w:id="3984" w:author="Julie François" w:date="2024-04-16T12:17:00Z">
                    <w:rPr>
                      <w:rFonts w:ascii="HelveticaLTStd" w:hAnsi="HelveticaLTStd"/>
                      <w:sz w:val="18"/>
                      <w:szCs w:val="18"/>
                    </w:rPr>
                  </w:rPrChange>
                </w:rPr>
                <w:t>cette</w:t>
              </w:r>
              <w:proofErr w:type="spellEnd"/>
              <w:r w:rsidRPr="007B4118">
                <w:rPr>
                  <w:rFonts w:ascii="Calibri" w:hAnsi="Calibri" w:cs="Calibri"/>
                  <w:sz w:val="18"/>
                  <w:szCs w:val="18"/>
                  <w:lang w:val="en-US"/>
                  <w:rPrChange w:id="398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86" w:author="Julie François" w:date="2024-04-16T12:17:00Z">
                    <w:rPr>
                      <w:rFonts w:ascii="HelveticaLTStd" w:hAnsi="HelveticaLTStd"/>
                      <w:sz w:val="18"/>
                      <w:szCs w:val="18"/>
                    </w:rPr>
                  </w:rPrChange>
                </w:rPr>
                <w:t>méthode</w:t>
              </w:r>
              <w:proofErr w:type="spellEnd"/>
              <w:r w:rsidRPr="007B4118">
                <w:rPr>
                  <w:rFonts w:ascii="Calibri" w:hAnsi="Calibri" w:cs="Calibri"/>
                  <w:sz w:val="18"/>
                  <w:szCs w:val="18"/>
                  <w:lang w:val="en-US"/>
                  <w:rPrChange w:id="3987"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3988" w:author="Julie François" w:date="2024-04-16T12:17:00Z">
                    <w:rPr>
                      <w:rFonts w:ascii="HelveticaLTStd" w:hAnsi="HelveticaLTStd"/>
                      <w:sz w:val="18"/>
                      <w:szCs w:val="18"/>
                    </w:rPr>
                  </w:rPrChange>
                </w:rPr>
                <w:t>contournement</w:t>
              </w:r>
              <w:proofErr w:type="spellEnd"/>
              <w:r w:rsidRPr="007B4118">
                <w:rPr>
                  <w:rFonts w:ascii="Calibri" w:hAnsi="Calibri" w:cs="Calibri"/>
                  <w:sz w:val="18"/>
                  <w:szCs w:val="18"/>
                  <w:lang w:val="en-US"/>
                  <w:rPrChange w:id="398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90" w:author="Julie François" w:date="2024-04-16T12:17:00Z">
                    <w:rPr>
                      <w:rFonts w:ascii="HelveticaLTStd" w:hAnsi="HelveticaLTStd"/>
                      <w:sz w:val="18"/>
                      <w:szCs w:val="18"/>
                    </w:rPr>
                  </w:rPrChange>
                </w:rPr>
                <w:t>en</w:t>
              </w:r>
              <w:proofErr w:type="spellEnd"/>
              <w:r w:rsidRPr="007B4118">
                <w:rPr>
                  <w:rFonts w:ascii="Calibri" w:hAnsi="Calibri" w:cs="Calibri"/>
                  <w:sz w:val="18"/>
                  <w:szCs w:val="18"/>
                  <w:lang w:val="en-US"/>
                  <w:rPrChange w:id="399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92" w:author="Julie François" w:date="2024-04-16T12:17:00Z">
                    <w:rPr>
                      <w:rFonts w:ascii="HelveticaLTStd" w:hAnsi="HelveticaLTStd"/>
                      <w:sz w:val="18"/>
                      <w:szCs w:val="18"/>
                    </w:rPr>
                  </w:rPrChange>
                </w:rPr>
                <w:lastRenderedPageBreak/>
                <w:t>imposant</w:t>
              </w:r>
              <w:proofErr w:type="spellEnd"/>
              <w:r w:rsidRPr="007B4118">
                <w:rPr>
                  <w:rFonts w:ascii="Calibri" w:hAnsi="Calibri" w:cs="Calibri"/>
                  <w:sz w:val="18"/>
                  <w:szCs w:val="18"/>
                  <w:lang w:val="en-US"/>
                  <w:rPrChange w:id="3993" w:author="Julie François" w:date="2024-04-16T12:17:00Z">
                    <w:rPr>
                      <w:rFonts w:ascii="HelveticaLTStd" w:hAnsi="HelveticaLTStd"/>
                      <w:sz w:val="18"/>
                      <w:szCs w:val="18"/>
                    </w:rPr>
                  </w:rPrChange>
                </w:rPr>
                <w:t xml:space="preserve"> que les cessions </w:t>
              </w:r>
              <w:proofErr w:type="spellStart"/>
              <w:r w:rsidRPr="007B4118">
                <w:rPr>
                  <w:rFonts w:ascii="Calibri" w:hAnsi="Calibri" w:cs="Calibri"/>
                  <w:sz w:val="18"/>
                  <w:szCs w:val="18"/>
                  <w:lang w:val="en-US"/>
                  <w:rPrChange w:id="3994" w:author="Julie François" w:date="2024-04-16T12:17:00Z">
                    <w:rPr>
                      <w:rFonts w:ascii="HelveticaLTStd" w:hAnsi="HelveticaLTStd"/>
                      <w:sz w:val="18"/>
                      <w:szCs w:val="18"/>
                    </w:rPr>
                  </w:rPrChange>
                </w:rPr>
                <w:t>effectuées</w:t>
              </w:r>
              <w:proofErr w:type="spellEnd"/>
              <w:r w:rsidRPr="007B4118">
                <w:rPr>
                  <w:rFonts w:ascii="Calibri" w:hAnsi="Calibri" w:cs="Calibri"/>
                  <w:sz w:val="18"/>
                  <w:szCs w:val="18"/>
                  <w:lang w:val="en-US"/>
                  <w:rPrChange w:id="3995" w:author="Julie François" w:date="2024-04-16T12:17:00Z">
                    <w:rPr>
                      <w:rFonts w:ascii="HelveticaLTStd" w:hAnsi="HelveticaLTStd"/>
                      <w:sz w:val="18"/>
                      <w:szCs w:val="18"/>
                    </w:rPr>
                  </w:rPrChange>
                </w:rPr>
                <w:t xml:space="preserve"> par </w:t>
              </w:r>
              <w:proofErr w:type="spellStart"/>
              <w:r w:rsidRPr="007B4118">
                <w:rPr>
                  <w:rFonts w:ascii="Calibri" w:hAnsi="Calibri" w:cs="Calibri"/>
                  <w:sz w:val="18"/>
                  <w:szCs w:val="18"/>
                  <w:lang w:val="en-US"/>
                  <w:rPrChange w:id="3996" w:author="Julie François" w:date="2024-04-16T12:17:00Z">
                    <w:rPr>
                      <w:rFonts w:ascii="HelveticaLTStd" w:hAnsi="HelveticaLTStd"/>
                      <w:sz w:val="18"/>
                      <w:szCs w:val="18"/>
                    </w:rPr>
                  </w:rPrChange>
                </w:rPr>
                <w:t>une</w:t>
              </w:r>
              <w:proofErr w:type="spellEnd"/>
              <w:r w:rsidRPr="007B4118">
                <w:rPr>
                  <w:rFonts w:ascii="Calibri" w:hAnsi="Calibri" w:cs="Calibri"/>
                  <w:sz w:val="18"/>
                  <w:szCs w:val="18"/>
                  <w:lang w:val="en-US"/>
                  <w:rPrChange w:id="399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3998" w:author="Julie François" w:date="2024-04-16T12:17:00Z">
                    <w:rPr>
                      <w:rFonts w:ascii="HelveticaLTStd" w:hAnsi="HelveticaLTStd"/>
                      <w:sz w:val="18"/>
                      <w:szCs w:val="18"/>
                    </w:rPr>
                  </w:rPrChange>
                </w:rPr>
                <w:t>filiale</w:t>
              </w:r>
              <w:proofErr w:type="spellEnd"/>
              <w:r w:rsidRPr="007B4118">
                <w:rPr>
                  <w:rFonts w:ascii="Calibri" w:hAnsi="Calibri" w:cs="Calibri"/>
                  <w:sz w:val="18"/>
                  <w:szCs w:val="18"/>
                  <w:lang w:val="en-US"/>
                  <w:rPrChange w:id="3999" w:author="Julie François" w:date="2024-04-16T12:17:00Z">
                    <w:rPr>
                      <w:rFonts w:ascii="HelveticaLTStd" w:hAnsi="HelveticaLTStd"/>
                      <w:sz w:val="18"/>
                      <w:szCs w:val="18"/>
                    </w:rPr>
                  </w:rPrChange>
                </w:rPr>
                <w:t xml:space="preserve"> non </w:t>
              </w:r>
              <w:proofErr w:type="spellStart"/>
              <w:r w:rsidRPr="007B4118">
                <w:rPr>
                  <w:rFonts w:ascii="Calibri" w:hAnsi="Calibri" w:cs="Calibri"/>
                  <w:sz w:val="18"/>
                  <w:szCs w:val="18"/>
                  <w:lang w:val="en-US"/>
                  <w:rPrChange w:id="4000" w:author="Julie François" w:date="2024-04-16T12:17:00Z">
                    <w:rPr>
                      <w:rFonts w:ascii="HelveticaLTStd" w:hAnsi="HelveticaLTStd"/>
                      <w:sz w:val="18"/>
                      <w:szCs w:val="18"/>
                    </w:rPr>
                  </w:rPrChange>
                </w:rPr>
                <w:t>cotée</w:t>
              </w:r>
              <w:proofErr w:type="spellEnd"/>
              <w:r w:rsidRPr="007B4118">
                <w:rPr>
                  <w:rFonts w:ascii="Calibri" w:hAnsi="Calibri" w:cs="Calibri"/>
                  <w:sz w:val="18"/>
                  <w:szCs w:val="18"/>
                  <w:lang w:val="en-US"/>
                  <w:rPrChange w:id="400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02" w:author="Julie François" w:date="2024-04-16T12:17:00Z">
                    <w:rPr>
                      <w:rFonts w:ascii="HelveticaLTStd" w:hAnsi="HelveticaLTStd"/>
                      <w:sz w:val="18"/>
                      <w:szCs w:val="18"/>
                    </w:rPr>
                  </w:rPrChange>
                </w:rPr>
                <w:t>obtiennent</w:t>
              </w:r>
              <w:proofErr w:type="spellEnd"/>
              <w:r w:rsidRPr="007B4118">
                <w:rPr>
                  <w:rFonts w:ascii="Calibri" w:hAnsi="Calibri" w:cs="Calibri"/>
                  <w:sz w:val="18"/>
                  <w:szCs w:val="18"/>
                  <w:lang w:val="en-US"/>
                  <w:rPrChange w:id="400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04" w:author="Julie François" w:date="2024-04-16T12:17:00Z">
                    <w:rPr>
                      <w:rFonts w:ascii="HelveticaLTStd" w:hAnsi="HelveticaLTStd"/>
                      <w:sz w:val="18"/>
                      <w:szCs w:val="18"/>
                    </w:rPr>
                  </w:rPrChange>
                </w:rPr>
                <w:t>elles</w:t>
              </w:r>
              <w:proofErr w:type="spellEnd"/>
              <w:r w:rsidRPr="007B4118">
                <w:rPr>
                  <w:rFonts w:ascii="Calibri" w:hAnsi="Calibri" w:cs="Calibri"/>
                  <w:sz w:val="18"/>
                  <w:szCs w:val="18"/>
                  <w:lang w:val="en-US"/>
                  <w:rPrChange w:id="400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06" w:author="Julie François" w:date="2024-04-16T12:17:00Z">
                    <w:rPr>
                      <w:rFonts w:ascii="HelveticaLTStd" w:hAnsi="HelveticaLTStd"/>
                      <w:sz w:val="18"/>
                      <w:szCs w:val="18"/>
                    </w:rPr>
                  </w:rPrChange>
                </w:rPr>
                <w:t>aussi</w:t>
              </w:r>
              <w:proofErr w:type="spellEnd"/>
              <w:r w:rsidRPr="007B4118">
                <w:rPr>
                  <w:rFonts w:ascii="Calibri" w:hAnsi="Calibri" w:cs="Calibri"/>
                  <w:sz w:val="18"/>
                  <w:szCs w:val="18"/>
                  <w:lang w:val="en-US"/>
                  <w:rPrChange w:id="400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08"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4009"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010" w:author="Julie François" w:date="2024-04-16T12:17:00Z">
                    <w:rPr>
                      <w:rFonts w:ascii="HelveticaLTStd" w:hAnsi="HelveticaLTStd"/>
                      <w:sz w:val="18"/>
                      <w:szCs w:val="18"/>
                    </w:rPr>
                  </w:rPrChange>
                </w:rPr>
                <w:t>approbation</w:t>
              </w:r>
              <w:proofErr w:type="spellEnd"/>
              <w:r w:rsidRPr="007B4118">
                <w:rPr>
                  <w:rFonts w:ascii="Calibri" w:hAnsi="Calibri" w:cs="Calibri"/>
                  <w:sz w:val="18"/>
                  <w:szCs w:val="18"/>
                  <w:lang w:val="en-US"/>
                  <w:rPrChange w:id="401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12" w:author="Julie François" w:date="2024-04-16T12:17:00Z">
                    <w:rPr>
                      <w:rFonts w:ascii="HelveticaLTStd" w:hAnsi="HelveticaLTStd"/>
                      <w:sz w:val="18"/>
                      <w:szCs w:val="18"/>
                    </w:rPr>
                  </w:rPrChange>
                </w:rPr>
                <w:t>préalable</w:t>
              </w:r>
              <w:proofErr w:type="spellEnd"/>
              <w:r w:rsidRPr="007B4118">
                <w:rPr>
                  <w:rFonts w:ascii="Calibri" w:hAnsi="Calibri" w:cs="Calibri"/>
                  <w:sz w:val="18"/>
                  <w:szCs w:val="18"/>
                  <w:lang w:val="en-US"/>
                  <w:rPrChange w:id="4013"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4014"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4015"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016" w:author="Julie François" w:date="2024-04-16T12:17:00Z">
                    <w:rPr>
                      <w:rFonts w:ascii="HelveticaLTStd" w:hAnsi="HelveticaLTStd"/>
                      <w:sz w:val="18"/>
                      <w:szCs w:val="18"/>
                    </w:rPr>
                  </w:rPrChange>
                </w:rPr>
                <w:t>assemblée</w:t>
              </w:r>
              <w:proofErr w:type="spellEnd"/>
              <w:r w:rsidRPr="007B4118">
                <w:rPr>
                  <w:rFonts w:ascii="Calibri" w:hAnsi="Calibri" w:cs="Calibri"/>
                  <w:sz w:val="18"/>
                  <w:szCs w:val="18"/>
                  <w:lang w:val="en-US"/>
                  <w:rPrChange w:id="4017" w:author="Julie François" w:date="2024-04-16T12:17:00Z">
                    <w:rPr>
                      <w:rFonts w:ascii="HelveticaLTStd" w:hAnsi="HelveticaLTStd"/>
                      <w:sz w:val="18"/>
                      <w:szCs w:val="18"/>
                    </w:rPr>
                  </w:rPrChange>
                </w:rPr>
                <w:t xml:space="preserve"> des </w:t>
              </w:r>
              <w:proofErr w:type="spellStart"/>
              <w:r w:rsidRPr="007B4118">
                <w:rPr>
                  <w:rFonts w:ascii="Calibri" w:hAnsi="Calibri" w:cs="Calibri"/>
                  <w:sz w:val="18"/>
                  <w:szCs w:val="18"/>
                  <w:lang w:val="en-US"/>
                  <w:rPrChange w:id="4018" w:author="Julie François" w:date="2024-04-16T12:17:00Z">
                    <w:rPr>
                      <w:rFonts w:ascii="HelveticaLTStd" w:hAnsi="HelveticaLTStd"/>
                      <w:sz w:val="18"/>
                      <w:szCs w:val="18"/>
                    </w:rPr>
                  </w:rPrChange>
                </w:rPr>
                <w:t>actionnaires</w:t>
              </w:r>
              <w:proofErr w:type="spellEnd"/>
              <w:r w:rsidRPr="007B4118">
                <w:rPr>
                  <w:rFonts w:ascii="Calibri" w:hAnsi="Calibri" w:cs="Calibri"/>
                  <w:sz w:val="18"/>
                  <w:szCs w:val="18"/>
                  <w:lang w:val="en-US"/>
                  <w:rPrChange w:id="4019" w:author="Julie François" w:date="2024-04-16T12:17:00Z">
                    <w:rPr>
                      <w:rFonts w:ascii="HelveticaLTStd" w:hAnsi="HelveticaLTStd"/>
                      <w:sz w:val="18"/>
                      <w:szCs w:val="18"/>
                    </w:rPr>
                  </w:rPrChange>
                </w:rPr>
                <w:t xml:space="preserve"> de la </w:t>
              </w:r>
              <w:proofErr w:type="spellStart"/>
              <w:r w:rsidRPr="007B4118">
                <w:rPr>
                  <w:rFonts w:ascii="Calibri" w:hAnsi="Calibri" w:cs="Calibri"/>
                  <w:sz w:val="18"/>
                  <w:szCs w:val="18"/>
                  <w:lang w:val="en-US"/>
                  <w:rPrChange w:id="4020" w:author="Julie François" w:date="2024-04-16T12:17:00Z">
                    <w:rPr>
                      <w:rFonts w:ascii="HelveticaLTStd" w:hAnsi="HelveticaLTStd"/>
                      <w:sz w:val="18"/>
                      <w:szCs w:val="18"/>
                    </w:rPr>
                  </w:rPrChange>
                </w:rPr>
                <w:t>sociéte</w:t>
              </w:r>
              <w:proofErr w:type="spellEnd"/>
              <w:r w:rsidRPr="007B4118">
                <w:rPr>
                  <w:rFonts w:ascii="Calibri" w:hAnsi="Calibri" w:cs="Calibri"/>
                  <w:sz w:val="18"/>
                  <w:szCs w:val="18"/>
                  <w:lang w:val="en-US"/>
                  <w:rPrChange w:id="402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22" w:author="Julie François" w:date="2024-04-16T12:17:00Z">
                    <w:rPr>
                      <w:rFonts w:ascii="HelveticaLTStd" w:hAnsi="HelveticaLTStd"/>
                      <w:sz w:val="18"/>
                      <w:szCs w:val="18"/>
                    </w:rPr>
                  </w:rPrChange>
                </w:rPr>
                <w:t>mère</w:t>
              </w:r>
              <w:proofErr w:type="spellEnd"/>
              <w:r w:rsidRPr="007B4118">
                <w:rPr>
                  <w:rFonts w:ascii="Calibri" w:hAnsi="Calibri" w:cs="Calibri"/>
                  <w:sz w:val="18"/>
                  <w:szCs w:val="18"/>
                  <w:lang w:val="en-US"/>
                  <w:rPrChange w:id="402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24" w:author="Julie François" w:date="2024-04-16T12:17:00Z">
                    <w:rPr>
                      <w:rFonts w:ascii="HelveticaLTStd" w:hAnsi="HelveticaLTStd"/>
                      <w:sz w:val="18"/>
                      <w:szCs w:val="18"/>
                    </w:rPr>
                  </w:rPrChange>
                </w:rPr>
                <w:t>Ces</w:t>
              </w:r>
              <w:proofErr w:type="spellEnd"/>
              <w:r w:rsidRPr="007B4118">
                <w:rPr>
                  <w:rFonts w:ascii="Calibri" w:hAnsi="Calibri" w:cs="Calibri"/>
                  <w:sz w:val="18"/>
                  <w:szCs w:val="18"/>
                  <w:lang w:val="en-US"/>
                  <w:rPrChange w:id="4025" w:author="Julie François" w:date="2024-04-16T12:17:00Z">
                    <w:rPr>
                      <w:rFonts w:ascii="HelveticaLTStd" w:hAnsi="HelveticaLTStd"/>
                      <w:sz w:val="18"/>
                      <w:szCs w:val="18"/>
                    </w:rPr>
                  </w:rPrChange>
                </w:rPr>
                <w:t xml:space="preserve"> points de </w:t>
              </w:r>
              <w:proofErr w:type="spellStart"/>
              <w:r w:rsidRPr="007B4118">
                <w:rPr>
                  <w:rFonts w:ascii="Calibri" w:hAnsi="Calibri" w:cs="Calibri"/>
                  <w:sz w:val="18"/>
                  <w:szCs w:val="18"/>
                  <w:lang w:val="en-US"/>
                  <w:rPrChange w:id="4026"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4027"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028" w:author="Julie François" w:date="2024-04-16T12:17:00Z">
                    <w:rPr>
                      <w:rFonts w:ascii="HelveticaLTStd" w:hAnsi="HelveticaLTStd"/>
                      <w:sz w:val="18"/>
                      <w:szCs w:val="18"/>
                    </w:rPr>
                  </w:rPrChange>
                </w:rPr>
                <w:t>amendement</w:t>
              </w:r>
              <w:proofErr w:type="spellEnd"/>
              <w:r w:rsidRPr="007B4118">
                <w:rPr>
                  <w:rFonts w:ascii="Calibri" w:hAnsi="Calibri" w:cs="Calibri"/>
                  <w:sz w:val="18"/>
                  <w:szCs w:val="18"/>
                  <w:lang w:val="en-US"/>
                  <w:rPrChange w:id="402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30" w:author="Julie François" w:date="2024-04-16T12:17:00Z">
                    <w:rPr>
                      <w:rFonts w:ascii="HelveticaLTStd" w:hAnsi="HelveticaLTStd"/>
                      <w:sz w:val="18"/>
                      <w:szCs w:val="18"/>
                    </w:rPr>
                  </w:rPrChange>
                </w:rPr>
                <w:t>sont</w:t>
              </w:r>
              <w:proofErr w:type="spellEnd"/>
              <w:r w:rsidRPr="007B4118">
                <w:rPr>
                  <w:rFonts w:ascii="Calibri" w:hAnsi="Calibri" w:cs="Calibri"/>
                  <w:sz w:val="18"/>
                  <w:szCs w:val="18"/>
                  <w:lang w:val="en-US"/>
                  <w:rPrChange w:id="403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32" w:author="Julie François" w:date="2024-04-16T12:17:00Z">
                    <w:rPr>
                      <w:rFonts w:ascii="HelveticaLTStd" w:hAnsi="HelveticaLTStd"/>
                      <w:sz w:val="18"/>
                      <w:szCs w:val="18"/>
                    </w:rPr>
                  </w:rPrChange>
                </w:rPr>
                <w:t>inspirés</w:t>
              </w:r>
              <w:proofErr w:type="spellEnd"/>
              <w:r w:rsidRPr="007B4118">
                <w:rPr>
                  <w:rFonts w:ascii="Calibri" w:hAnsi="Calibri" w:cs="Calibri"/>
                  <w:sz w:val="18"/>
                  <w:szCs w:val="18"/>
                  <w:lang w:val="en-US"/>
                  <w:rPrChange w:id="4033"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4034"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4035"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036" w:author="Julie François" w:date="2024-04-16T12:17:00Z">
                    <w:rPr>
                      <w:rFonts w:ascii="HelveticaLTStd" w:hAnsi="HelveticaLTStd"/>
                      <w:sz w:val="18"/>
                      <w:szCs w:val="18"/>
                    </w:rPr>
                  </w:rPrChange>
                </w:rPr>
                <w:t>article</w:t>
              </w:r>
              <w:proofErr w:type="spellEnd"/>
              <w:r w:rsidRPr="007B4118">
                <w:rPr>
                  <w:rFonts w:ascii="Calibri" w:hAnsi="Calibri" w:cs="Calibri"/>
                  <w:sz w:val="18"/>
                  <w:szCs w:val="18"/>
                  <w:lang w:val="en-US"/>
                  <w:rPrChange w:id="4037" w:author="Julie François" w:date="2024-04-16T12:17:00Z">
                    <w:rPr>
                      <w:rFonts w:ascii="HelveticaLTStd" w:hAnsi="HelveticaLTStd"/>
                      <w:sz w:val="18"/>
                      <w:szCs w:val="18"/>
                    </w:rPr>
                  </w:rPrChange>
                </w:rPr>
                <w:t xml:space="preserve"> 7:97, </w:t>
              </w:r>
              <w:r w:rsidRPr="007B4118">
                <w:rPr>
                  <w:rFonts w:ascii="Calibri" w:hAnsi="Calibri" w:cs="Calibri" w:hint="eastAsia"/>
                  <w:sz w:val="18"/>
                  <w:szCs w:val="18"/>
                  <w:lang w:val="en-US"/>
                  <w:rPrChange w:id="4038"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039" w:author="Julie François" w:date="2024-04-16T12:17:00Z">
                    <w:rPr>
                      <w:rFonts w:ascii="HelveticaLTStd" w:hAnsi="HelveticaLTStd"/>
                      <w:sz w:val="18"/>
                      <w:szCs w:val="18"/>
                    </w:rPr>
                  </w:rPrChange>
                </w:rPr>
                <w:t xml:space="preserve"> 1</w:t>
              </w:r>
              <w:r w:rsidRPr="007B4118">
                <w:rPr>
                  <w:rFonts w:ascii="Calibri" w:hAnsi="Calibri" w:cs="Calibri"/>
                  <w:position w:val="6"/>
                  <w:sz w:val="10"/>
                  <w:szCs w:val="10"/>
                  <w:lang w:val="en-US"/>
                  <w:rPrChange w:id="4040" w:author="Julie François" w:date="2024-04-16T12:17:00Z">
                    <w:rPr>
                      <w:rFonts w:ascii="HelveticaLTStd" w:hAnsi="HelveticaLTStd"/>
                      <w:position w:val="6"/>
                      <w:sz w:val="10"/>
                      <w:szCs w:val="10"/>
                    </w:rPr>
                  </w:rPrChange>
                </w:rPr>
                <w:t>er</w:t>
              </w:r>
              <w:r w:rsidRPr="007B4118">
                <w:rPr>
                  <w:rFonts w:ascii="Calibri" w:hAnsi="Calibri" w:cs="Calibri"/>
                  <w:sz w:val="18"/>
                  <w:szCs w:val="18"/>
                  <w:lang w:val="en-US"/>
                  <w:rPrChange w:id="404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42" w:author="Julie François" w:date="2024-04-16T12:17:00Z">
                    <w:rPr>
                      <w:rFonts w:ascii="HelveticaLTStd" w:hAnsi="HelveticaLTStd"/>
                      <w:sz w:val="18"/>
                      <w:szCs w:val="18"/>
                    </w:rPr>
                  </w:rPrChange>
                </w:rPr>
                <w:t>alinéa</w:t>
              </w:r>
              <w:proofErr w:type="spellEnd"/>
              <w:r w:rsidRPr="007B4118">
                <w:rPr>
                  <w:rFonts w:ascii="Calibri" w:hAnsi="Calibri" w:cs="Calibri"/>
                  <w:sz w:val="18"/>
                  <w:szCs w:val="18"/>
                  <w:lang w:val="en-US"/>
                  <w:rPrChange w:id="4043" w:author="Julie François" w:date="2024-04-16T12:17:00Z">
                    <w:rPr>
                      <w:rFonts w:ascii="HelveticaLTStd" w:hAnsi="HelveticaLTStd"/>
                      <w:sz w:val="18"/>
                      <w:szCs w:val="18"/>
                    </w:rPr>
                  </w:rPrChange>
                </w:rPr>
                <w:t xml:space="preserve"> 2, du CSA. </w:t>
              </w:r>
            </w:ins>
          </w:p>
          <w:p w14:paraId="2638A9BF" w14:textId="77777777" w:rsidR="00C51C50" w:rsidRPr="007B4118" w:rsidRDefault="00C51C50">
            <w:pPr>
              <w:jc w:val="both"/>
              <w:rPr>
                <w:ins w:id="4044" w:author="Julie François" w:date="2024-04-16T12:17:00Z"/>
                <w:rFonts w:ascii="Calibri" w:hAnsi="Calibri" w:cs="Calibri"/>
                <w:lang w:val="en-US"/>
                <w:rPrChange w:id="4045" w:author="Julie François" w:date="2024-04-16T12:17:00Z">
                  <w:rPr>
                    <w:ins w:id="4046" w:author="Julie François" w:date="2024-04-16T12:17:00Z"/>
                  </w:rPr>
                </w:rPrChange>
              </w:rPr>
              <w:pPrChange w:id="4047" w:author="Julie François" w:date="2024-04-16T12:17:00Z">
                <w:pPr>
                  <w:pStyle w:val="Normaalweb"/>
                </w:pPr>
              </w:pPrChange>
            </w:pPr>
            <w:ins w:id="4048" w:author="Julie François" w:date="2024-04-16T12:17:00Z">
              <w:r w:rsidRPr="007B4118">
                <w:rPr>
                  <w:rFonts w:ascii="Calibri" w:hAnsi="Calibri" w:cs="Calibri"/>
                  <w:sz w:val="18"/>
                  <w:szCs w:val="18"/>
                  <w:lang w:val="en-US"/>
                  <w:rPrChange w:id="4049" w:author="Julie François" w:date="2024-04-16T12:17:00Z">
                    <w:rPr>
                      <w:rFonts w:ascii="HelveticaLTStd" w:hAnsi="HelveticaLTStd"/>
                      <w:sz w:val="18"/>
                      <w:szCs w:val="18"/>
                    </w:rPr>
                  </w:rPrChange>
                </w:rPr>
                <w:t xml:space="preserve">Dans son </w:t>
              </w:r>
              <w:proofErr w:type="spellStart"/>
              <w:r w:rsidRPr="007B4118">
                <w:rPr>
                  <w:rFonts w:ascii="Calibri" w:hAnsi="Calibri" w:cs="Calibri"/>
                  <w:sz w:val="18"/>
                  <w:szCs w:val="18"/>
                  <w:lang w:val="en-US"/>
                  <w:rPrChange w:id="4050" w:author="Julie François" w:date="2024-04-16T12:17:00Z">
                    <w:rPr>
                      <w:rFonts w:ascii="HelveticaLTStd" w:hAnsi="HelveticaLTStd"/>
                      <w:sz w:val="18"/>
                      <w:szCs w:val="18"/>
                    </w:rPr>
                  </w:rPrChange>
                </w:rPr>
                <w:t>avis</w:t>
              </w:r>
              <w:proofErr w:type="spellEnd"/>
              <w:r w:rsidRPr="007B4118">
                <w:rPr>
                  <w:rFonts w:ascii="Calibri" w:hAnsi="Calibri" w:cs="Calibri"/>
                  <w:sz w:val="18"/>
                  <w:szCs w:val="18"/>
                  <w:lang w:val="en-US"/>
                  <w:rPrChange w:id="405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52" w:author="Julie François" w:date="2024-04-16T12:17:00Z">
                    <w:rPr>
                      <w:rFonts w:ascii="HelveticaLTStd" w:hAnsi="HelveticaLTStd"/>
                      <w:sz w:val="18"/>
                      <w:szCs w:val="18"/>
                    </w:rPr>
                  </w:rPrChange>
                </w:rPr>
                <w:t>précite</w:t>
              </w:r>
              <w:proofErr w:type="spellEnd"/>
              <w:r w:rsidRPr="007B4118">
                <w:rPr>
                  <w:rFonts w:ascii="Calibri" w:hAnsi="Calibri" w:cs="Calibri"/>
                  <w:sz w:val="18"/>
                  <w:szCs w:val="18"/>
                  <w:lang w:val="en-US"/>
                  <w:rPrChange w:id="4053" w:author="Julie François" w:date="2024-04-16T12:17:00Z">
                    <w:rPr>
                      <w:rFonts w:ascii="HelveticaLTStd" w:hAnsi="HelveticaLTStd"/>
                      <w:sz w:val="18"/>
                      <w:szCs w:val="18"/>
                    </w:rPr>
                  </w:rPrChange>
                </w:rPr>
                <w:t xml:space="preserve">́, la </w:t>
              </w:r>
              <w:proofErr w:type="spellStart"/>
              <w:r w:rsidRPr="007B4118">
                <w:rPr>
                  <w:rFonts w:ascii="Calibri" w:hAnsi="Calibri" w:cs="Calibri"/>
                  <w:sz w:val="18"/>
                  <w:szCs w:val="18"/>
                  <w:lang w:val="en-US"/>
                  <w:rPrChange w:id="4054" w:author="Julie François" w:date="2024-04-16T12:17:00Z">
                    <w:rPr>
                      <w:rFonts w:ascii="HelveticaLTStd" w:hAnsi="HelveticaLTStd"/>
                      <w:sz w:val="18"/>
                      <w:szCs w:val="18"/>
                    </w:rPr>
                  </w:rPrChange>
                </w:rPr>
                <w:t>professeure</w:t>
              </w:r>
              <w:proofErr w:type="spellEnd"/>
              <w:r w:rsidRPr="007B4118">
                <w:rPr>
                  <w:rFonts w:ascii="Calibri" w:hAnsi="Calibri" w:cs="Calibri"/>
                  <w:sz w:val="18"/>
                  <w:szCs w:val="18"/>
                  <w:lang w:val="en-US"/>
                  <w:rPrChange w:id="405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56" w:author="Julie François" w:date="2024-04-16T12:17:00Z">
                    <w:rPr>
                      <w:rFonts w:ascii="HelveticaLTStd" w:hAnsi="HelveticaLTStd"/>
                      <w:sz w:val="18"/>
                      <w:szCs w:val="18"/>
                    </w:rPr>
                  </w:rPrChange>
                </w:rPr>
                <w:t>Wyckaert</w:t>
              </w:r>
              <w:proofErr w:type="spellEnd"/>
              <w:r w:rsidRPr="007B4118">
                <w:rPr>
                  <w:rFonts w:ascii="Calibri" w:hAnsi="Calibri" w:cs="Calibri"/>
                  <w:sz w:val="18"/>
                  <w:szCs w:val="18"/>
                  <w:lang w:val="en-US"/>
                  <w:rPrChange w:id="405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58" w:author="Julie François" w:date="2024-04-16T12:17:00Z">
                    <w:rPr>
                      <w:rFonts w:ascii="HelveticaLTStd" w:hAnsi="HelveticaLTStd"/>
                      <w:sz w:val="18"/>
                      <w:szCs w:val="18"/>
                    </w:rPr>
                  </w:rPrChange>
                </w:rPr>
                <w:t>conseille</w:t>
              </w:r>
              <w:proofErr w:type="spellEnd"/>
              <w:r w:rsidRPr="007B4118">
                <w:rPr>
                  <w:rFonts w:ascii="Calibri" w:hAnsi="Calibri" w:cs="Calibri"/>
                  <w:sz w:val="18"/>
                  <w:szCs w:val="18"/>
                  <w:lang w:val="en-US"/>
                  <w:rPrChange w:id="405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60" w:author="Julie François" w:date="2024-04-16T12:17:00Z">
                    <w:rPr>
                      <w:rFonts w:ascii="HelveticaLTStd" w:hAnsi="HelveticaLTStd"/>
                      <w:sz w:val="18"/>
                      <w:szCs w:val="18"/>
                    </w:rPr>
                  </w:rPrChange>
                </w:rPr>
                <w:t>également</w:t>
              </w:r>
              <w:proofErr w:type="spellEnd"/>
              <w:r w:rsidRPr="007B4118">
                <w:rPr>
                  <w:rFonts w:ascii="Calibri" w:hAnsi="Calibri" w:cs="Calibri"/>
                  <w:sz w:val="18"/>
                  <w:szCs w:val="18"/>
                  <w:lang w:val="en-US"/>
                  <w:rPrChange w:id="4061"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4062" w:author="Julie François" w:date="2024-04-16T12:17:00Z">
                    <w:rPr>
                      <w:rFonts w:ascii="HelveticaLTStd" w:hAnsi="HelveticaLTStd"/>
                      <w:sz w:val="18"/>
                      <w:szCs w:val="18"/>
                    </w:rPr>
                  </w:rPrChange>
                </w:rPr>
                <w:t>prévoir</w:t>
              </w:r>
              <w:proofErr w:type="spellEnd"/>
              <w:r w:rsidRPr="007B4118">
                <w:rPr>
                  <w:rFonts w:ascii="Calibri" w:hAnsi="Calibri" w:cs="Calibri"/>
                  <w:sz w:val="18"/>
                  <w:szCs w:val="18"/>
                  <w:lang w:val="en-US"/>
                  <w:rPrChange w:id="4063" w:author="Julie François" w:date="2024-04-16T12:17:00Z">
                    <w:rPr>
                      <w:rFonts w:ascii="HelveticaLTStd" w:hAnsi="HelveticaLTStd"/>
                      <w:sz w:val="18"/>
                      <w:szCs w:val="18"/>
                    </w:rPr>
                  </w:rPrChange>
                </w:rPr>
                <w:t xml:space="preserve"> des </w:t>
              </w:r>
              <w:proofErr w:type="spellStart"/>
              <w:r w:rsidRPr="007B4118">
                <w:rPr>
                  <w:rFonts w:ascii="Calibri" w:hAnsi="Calibri" w:cs="Calibri"/>
                  <w:sz w:val="18"/>
                  <w:szCs w:val="18"/>
                  <w:lang w:val="en-US"/>
                  <w:rPrChange w:id="4064" w:author="Julie François" w:date="2024-04-16T12:17:00Z">
                    <w:rPr>
                      <w:rFonts w:ascii="HelveticaLTStd" w:hAnsi="HelveticaLTStd"/>
                      <w:sz w:val="18"/>
                      <w:szCs w:val="18"/>
                    </w:rPr>
                  </w:rPrChange>
                </w:rPr>
                <w:t>règles</w:t>
              </w:r>
              <w:proofErr w:type="spellEnd"/>
              <w:r w:rsidRPr="007B4118">
                <w:rPr>
                  <w:rFonts w:ascii="Calibri" w:hAnsi="Calibri" w:cs="Calibri"/>
                  <w:sz w:val="18"/>
                  <w:szCs w:val="18"/>
                  <w:lang w:val="en-US"/>
                  <w:rPrChange w:id="406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66" w:author="Julie François" w:date="2024-04-16T12:17:00Z">
                    <w:rPr>
                      <w:rFonts w:ascii="HelveticaLTStd" w:hAnsi="HelveticaLTStd"/>
                      <w:sz w:val="18"/>
                      <w:szCs w:val="18"/>
                    </w:rPr>
                  </w:rPrChange>
                </w:rPr>
                <w:t>particulières</w:t>
              </w:r>
              <w:proofErr w:type="spellEnd"/>
              <w:r w:rsidRPr="007B4118">
                <w:rPr>
                  <w:rFonts w:ascii="Calibri" w:hAnsi="Calibri" w:cs="Calibri"/>
                  <w:sz w:val="18"/>
                  <w:szCs w:val="18"/>
                  <w:lang w:val="en-US"/>
                  <w:rPrChange w:id="4067" w:author="Julie François" w:date="2024-04-16T12:17:00Z">
                    <w:rPr>
                      <w:rFonts w:ascii="HelveticaLTStd" w:hAnsi="HelveticaLTStd"/>
                      <w:sz w:val="18"/>
                      <w:szCs w:val="18"/>
                    </w:rPr>
                  </w:rPrChange>
                </w:rPr>
                <w:t xml:space="preserve"> pour la cession </w:t>
              </w:r>
              <w:proofErr w:type="spellStart"/>
              <w:r w:rsidRPr="007B4118">
                <w:rPr>
                  <w:rFonts w:ascii="Calibri" w:hAnsi="Calibri" w:cs="Calibri"/>
                  <w:sz w:val="18"/>
                  <w:szCs w:val="18"/>
                  <w:lang w:val="en-US"/>
                  <w:rPrChange w:id="4068" w:author="Julie François" w:date="2024-04-16T12:17:00Z">
                    <w:rPr>
                      <w:rFonts w:ascii="HelveticaLTStd" w:hAnsi="HelveticaLTStd"/>
                      <w:sz w:val="18"/>
                      <w:szCs w:val="18"/>
                    </w:rPr>
                  </w:rPrChange>
                </w:rPr>
                <w:t>d</w:t>
              </w:r>
              <w:r w:rsidRPr="007B4118">
                <w:rPr>
                  <w:rFonts w:ascii="Calibri" w:hAnsi="Calibri" w:cs="Calibri" w:hint="eastAsia"/>
                  <w:sz w:val="18"/>
                  <w:szCs w:val="18"/>
                  <w:lang w:val="en-US"/>
                  <w:rPrChange w:id="4069"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070" w:author="Julie François" w:date="2024-04-16T12:17:00Z">
                    <w:rPr>
                      <w:rFonts w:ascii="HelveticaLTStd" w:hAnsi="HelveticaLTStd"/>
                      <w:sz w:val="18"/>
                      <w:szCs w:val="18"/>
                    </w:rPr>
                  </w:rPrChange>
                </w:rPr>
                <w:t>actifs</w:t>
              </w:r>
              <w:proofErr w:type="spellEnd"/>
              <w:r w:rsidRPr="007B4118">
                <w:rPr>
                  <w:rFonts w:ascii="Calibri" w:hAnsi="Calibri" w:cs="Calibri"/>
                  <w:sz w:val="18"/>
                  <w:szCs w:val="18"/>
                  <w:lang w:val="en-US"/>
                  <w:rPrChange w:id="4071" w:author="Julie François" w:date="2024-04-16T12:17:00Z">
                    <w:rPr>
                      <w:rFonts w:ascii="HelveticaLTStd" w:hAnsi="HelveticaLTStd"/>
                      <w:sz w:val="18"/>
                      <w:szCs w:val="18"/>
                    </w:rPr>
                  </w:rPrChange>
                </w:rPr>
                <w:t xml:space="preserve"> à </w:t>
              </w:r>
              <w:proofErr w:type="spellStart"/>
              <w:r w:rsidRPr="007B4118">
                <w:rPr>
                  <w:rFonts w:ascii="Calibri" w:hAnsi="Calibri" w:cs="Calibri"/>
                  <w:sz w:val="18"/>
                  <w:szCs w:val="18"/>
                  <w:lang w:val="en-US"/>
                  <w:rPrChange w:id="4072" w:author="Julie François" w:date="2024-04-16T12:17:00Z">
                    <w:rPr>
                      <w:rFonts w:ascii="HelveticaLTStd" w:hAnsi="HelveticaLTStd"/>
                      <w:sz w:val="18"/>
                      <w:szCs w:val="18"/>
                    </w:rPr>
                  </w:rPrChange>
                </w:rPr>
                <w:t>une</w:t>
              </w:r>
              <w:proofErr w:type="spellEnd"/>
              <w:r w:rsidRPr="007B4118">
                <w:rPr>
                  <w:rFonts w:ascii="Calibri" w:hAnsi="Calibri" w:cs="Calibri"/>
                  <w:sz w:val="18"/>
                  <w:szCs w:val="18"/>
                  <w:lang w:val="en-US"/>
                  <w:rPrChange w:id="407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74" w:author="Julie François" w:date="2024-04-16T12:17:00Z">
                    <w:rPr>
                      <w:rFonts w:ascii="HelveticaLTStd" w:hAnsi="HelveticaLTStd"/>
                      <w:sz w:val="18"/>
                      <w:szCs w:val="18"/>
                    </w:rPr>
                  </w:rPrChange>
                </w:rPr>
                <w:t>filiale</w:t>
              </w:r>
              <w:proofErr w:type="spellEnd"/>
              <w:r w:rsidRPr="007B4118">
                <w:rPr>
                  <w:rFonts w:ascii="Calibri" w:hAnsi="Calibri" w:cs="Calibri"/>
                  <w:sz w:val="18"/>
                  <w:szCs w:val="18"/>
                  <w:lang w:val="en-US"/>
                  <w:rPrChange w:id="4075" w:author="Julie François" w:date="2024-04-16T12:17:00Z">
                    <w:rPr>
                      <w:rFonts w:ascii="HelveticaLTStd" w:hAnsi="HelveticaLTStd"/>
                      <w:sz w:val="18"/>
                      <w:szCs w:val="18"/>
                    </w:rPr>
                  </w:rPrChange>
                </w:rPr>
                <w:t xml:space="preserve">, par </w:t>
              </w:r>
              <w:proofErr w:type="spellStart"/>
              <w:r w:rsidRPr="007B4118">
                <w:rPr>
                  <w:rFonts w:ascii="Calibri" w:hAnsi="Calibri" w:cs="Calibri"/>
                  <w:sz w:val="18"/>
                  <w:szCs w:val="18"/>
                  <w:lang w:val="en-US"/>
                  <w:rPrChange w:id="4076" w:author="Julie François" w:date="2024-04-16T12:17:00Z">
                    <w:rPr>
                      <w:rFonts w:ascii="HelveticaLTStd" w:hAnsi="HelveticaLTStd"/>
                      <w:sz w:val="18"/>
                      <w:szCs w:val="18"/>
                    </w:rPr>
                  </w:rPrChange>
                </w:rPr>
                <w:t>analogie</w:t>
              </w:r>
              <w:proofErr w:type="spellEnd"/>
              <w:r w:rsidRPr="007B4118">
                <w:rPr>
                  <w:rFonts w:ascii="Calibri" w:hAnsi="Calibri" w:cs="Calibri"/>
                  <w:sz w:val="18"/>
                  <w:szCs w:val="18"/>
                  <w:lang w:val="en-US"/>
                  <w:rPrChange w:id="4077" w:author="Julie François" w:date="2024-04-16T12:17:00Z">
                    <w:rPr>
                      <w:rFonts w:ascii="HelveticaLTStd" w:hAnsi="HelveticaLTStd"/>
                      <w:sz w:val="18"/>
                      <w:szCs w:val="18"/>
                    </w:rPr>
                  </w:rPrChange>
                </w:rPr>
                <w:t xml:space="preserve"> avec </w:t>
              </w:r>
              <w:proofErr w:type="spellStart"/>
              <w:r w:rsidRPr="007B4118">
                <w:rPr>
                  <w:rFonts w:ascii="Calibri" w:hAnsi="Calibri" w:cs="Calibri"/>
                  <w:sz w:val="18"/>
                  <w:szCs w:val="18"/>
                  <w:lang w:val="en-US"/>
                  <w:rPrChange w:id="4078"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4079"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080" w:author="Julie François" w:date="2024-04-16T12:17:00Z">
                    <w:rPr>
                      <w:rFonts w:ascii="HelveticaLTStd" w:hAnsi="HelveticaLTStd"/>
                      <w:sz w:val="18"/>
                      <w:szCs w:val="18"/>
                    </w:rPr>
                  </w:rPrChange>
                </w:rPr>
                <w:t>article</w:t>
              </w:r>
              <w:proofErr w:type="spellEnd"/>
              <w:r w:rsidRPr="007B4118">
                <w:rPr>
                  <w:rFonts w:ascii="Calibri" w:hAnsi="Calibri" w:cs="Calibri"/>
                  <w:sz w:val="18"/>
                  <w:szCs w:val="18"/>
                  <w:lang w:val="en-US"/>
                  <w:rPrChange w:id="4081" w:author="Julie François" w:date="2024-04-16T12:17:00Z">
                    <w:rPr>
                      <w:rFonts w:ascii="HelveticaLTStd" w:hAnsi="HelveticaLTStd"/>
                      <w:sz w:val="18"/>
                      <w:szCs w:val="18"/>
                    </w:rPr>
                  </w:rPrChange>
                </w:rPr>
                <w:t xml:space="preserve"> 7:97, </w:t>
              </w:r>
              <w:r w:rsidRPr="007B4118">
                <w:rPr>
                  <w:rFonts w:ascii="Calibri" w:hAnsi="Calibri" w:cs="Calibri" w:hint="eastAsia"/>
                  <w:sz w:val="18"/>
                  <w:szCs w:val="18"/>
                  <w:lang w:val="en-US"/>
                  <w:rPrChange w:id="4082"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083" w:author="Julie François" w:date="2024-04-16T12:17:00Z">
                    <w:rPr>
                      <w:rFonts w:ascii="HelveticaLTStd" w:hAnsi="HelveticaLTStd"/>
                      <w:sz w:val="18"/>
                      <w:szCs w:val="18"/>
                    </w:rPr>
                  </w:rPrChange>
                </w:rPr>
                <w:t xml:space="preserve"> 2, </w:t>
              </w:r>
              <w:proofErr w:type="spellStart"/>
              <w:r w:rsidRPr="007B4118">
                <w:rPr>
                  <w:rFonts w:ascii="Calibri" w:hAnsi="Calibri" w:cs="Calibri"/>
                  <w:sz w:val="18"/>
                  <w:szCs w:val="18"/>
                  <w:lang w:val="en-US"/>
                  <w:rPrChange w:id="4084" w:author="Julie François" w:date="2024-04-16T12:17:00Z">
                    <w:rPr>
                      <w:rFonts w:ascii="HelveticaLTStd" w:hAnsi="HelveticaLTStd"/>
                      <w:sz w:val="18"/>
                      <w:szCs w:val="18"/>
                    </w:rPr>
                  </w:rPrChange>
                </w:rPr>
                <w:t>ali</w:t>
              </w:r>
              <w:proofErr w:type="spellEnd"/>
              <w:r w:rsidRPr="007B4118">
                <w:rPr>
                  <w:rFonts w:ascii="Calibri" w:hAnsi="Calibri" w:cs="Calibri"/>
                  <w:sz w:val="18"/>
                  <w:szCs w:val="18"/>
                  <w:lang w:val="en-US"/>
                  <w:rPrChange w:id="408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86" w:author="Julie François" w:date="2024-04-16T12:17:00Z">
                    <w:rPr>
                      <w:rFonts w:ascii="HelveticaLTStd" w:hAnsi="HelveticaLTStd"/>
                      <w:sz w:val="18"/>
                      <w:szCs w:val="18"/>
                    </w:rPr>
                  </w:rPrChange>
                </w:rPr>
                <w:t>néa</w:t>
              </w:r>
              <w:proofErr w:type="spellEnd"/>
              <w:r w:rsidRPr="007B4118">
                <w:rPr>
                  <w:rFonts w:ascii="Calibri" w:hAnsi="Calibri" w:cs="Calibri"/>
                  <w:sz w:val="18"/>
                  <w:szCs w:val="18"/>
                  <w:lang w:val="en-US"/>
                  <w:rPrChange w:id="4087" w:author="Julie François" w:date="2024-04-16T12:17:00Z">
                    <w:rPr>
                      <w:rFonts w:ascii="HelveticaLTStd" w:hAnsi="HelveticaLTStd"/>
                      <w:sz w:val="18"/>
                      <w:szCs w:val="18"/>
                    </w:rPr>
                  </w:rPrChange>
                </w:rPr>
                <w:t xml:space="preserve"> 2, du CSA. Le point 3</w:t>
              </w:r>
              <w:r w:rsidRPr="007B4118">
                <w:rPr>
                  <w:rFonts w:ascii="Calibri" w:hAnsi="Calibri" w:cs="Calibri" w:hint="eastAsia"/>
                  <w:sz w:val="18"/>
                  <w:szCs w:val="18"/>
                  <w:lang w:val="en-US"/>
                  <w:rPrChange w:id="4088"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089"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4090" w:author="Julie François" w:date="2024-04-16T12:17:00Z">
                    <w:rPr>
                      <w:rFonts w:ascii="HelveticaLTStd" w:hAnsi="HelveticaLTStd"/>
                      <w:sz w:val="18"/>
                      <w:szCs w:val="18"/>
                    </w:rPr>
                  </w:rPrChange>
                </w:rPr>
                <w:t>cet</w:t>
              </w:r>
              <w:proofErr w:type="spellEnd"/>
              <w:r w:rsidRPr="007B4118">
                <w:rPr>
                  <w:rFonts w:ascii="Calibri" w:hAnsi="Calibri" w:cs="Calibri"/>
                  <w:sz w:val="18"/>
                  <w:szCs w:val="18"/>
                  <w:lang w:val="en-US"/>
                  <w:rPrChange w:id="409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92" w:author="Julie François" w:date="2024-04-16T12:17:00Z">
                    <w:rPr>
                      <w:rFonts w:ascii="HelveticaLTStd" w:hAnsi="HelveticaLTStd"/>
                      <w:sz w:val="18"/>
                      <w:szCs w:val="18"/>
                    </w:rPr>
                  </w:rPrChange>
                </w:rPr>
                <w:t>amendement</w:t>
              </w:r>
              <w:proofErr w:type="spellEnd"/>
              <w:r w:rsidRPr="007B4118">
                <w:rPr>
                  <w:rFonts w:ascii="Calibri" w:hAnsi="Calibri" w:cs="Calibri"/>
                  <w:sz w:val="18"/>
                  <w:szCs w:val="18"/>
                  <w:lang w:val="en-US"/>
                  <w:rPrChange w:id="409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094" w:author="Julie François" w:date="2024-04-16T12:17:00Z">
                    <w:rPr>
                      <w:rFonts w:ascii="HelveticaLTStd" w:hAnsi="HelveticaLTStd"/>
                      <w:sz w:val="18"/>
                      <w:szCs w:val="18"/>
                    </w:rPr>
                  </w:rPrChange>
                </w:rPr>
                <w:t>précise</w:t>
              </w:r>
              <w:proofErr w:type="spellEnd"/>
              <w:r w:rsidRPr="007B4118">
                <w:rPr>
                  <w:rFonts w:ascii="Calibri" w:hAnsi="Calibri" w:cs="Calibri"/>
                  <w:sz w:val="18"/>
                  <w:szCs w:val="18"/>
                  <w:lang w:val="en-US"/>
                  <w:rPrChange w:id="4095" w:author="Julie François" w:date="2024-04-16T12:17:00Z">
                    <w:rPr>
                      <w:rFonts w:ascii="HelveticaLTStd" w:hAnsi="HelveticaLTStd"/>
                      <w:sz w:val="18"/>
                      <w:szCs w:val="18"/>
                    </w:rPr>
                  </w:rPrChange>
                </w:rPr>
                <w:t xml:space="preserve"> que la cession </w:t>
              </w:r>
              <w:proofErr w:type="spellStart"/>
              <w:r w:rsidRPr="007B4118">
                <w:rPr>
                  <w:rFonts w:ascii="Calibri" w:hAnsi="Calibri" w:cs="Calibri"/>
                  <w:sz w:val="18"/>
                  <w:szCs w:val="18"/>
                  <w:lang w:val="en-US"/>
                  <w:rPrChange w:id="4096" w:author="Julie François" w:date="2024-04-16T12:17:00Z">
                    <w:rPr>
                      <w:rFonts w:ascii="HelveticaLTStd" w:hAnsi="HelveticaLTStd"/>
                      <w:sz w:val="18"/>
                      <w:szCs w:val="18"/>
                    </w:rPr>
                  </w:rPrChange>
                </w:rPr>
                <w:t>d</w:t>
              </w:r>
              <w:r w:rsidRPr="007B4118">
                <w:rPr>
                  <w:rFonts w:ascii="Calibri" w:hAnsi="Calibri" w:cs="Calibri" w:hint="eastAsia"/>
                  <w:sz w:val="18"/>
                  <w:szCs w:val="18"/>
                  <w:lang w:val="en-US"/>
                  <w:rPrChange w:id="4097"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098" w:author="Julie François" w:date="2024-04-16T12:17:00Z">
                    <w:rPr>
                      <w:rFonts w:ascii="HelveticaLTStd" w:hAnsi="HelveticaLTStd"/>
                      <w:sz w:val="18"/>
                      <w:szCs w:val="18"/>
                    </w:rPr>
                  </w:rPrChange>
                </w:rPr>
                <w:t>actifs</w:t>
              </w:r>
              <w:proofErr w:type="spellEnd"/>
              <w:r w:rsidRPr="007B4118">
                <w:rPr>
                  <w:rFonts w:ascii="Calibri" w:hAnsi="Calibri" w:cs="Calibri"/>
                  <w:sz w:val="18"/>
                  <w:szCs w:val="18"/>
                  <w:lang w:val="en-US"/>
                  <w:rPrChange w:id="4099" w:author="Julie François" w:date="2024-04-16T12:17:00Z">
                    <w:rPr>
                      <w:rFonts w:ascii="HelveticaLTStd" w:hAnsi="HelveticaLTStd"/>
                      <w:sz w:val="18"/>
                      <w:szCs w:val="18"/>
                    </w:rPr>
                  </w:rPrChange>
                </w:rPr>
                <w:t xml:space="preserve"> à </w:t>
              </w:r>
              <w:proofErr w:type="spellStart"/>
              <w:r w:rsidRPr="007B4118">
                <w:rPr>
                  <w:rFonts w:ascii="Calibri" w:hAnsi="Calibri" w:cs="Calibri"/>
                  <w:sz w:val="18"/>
                  <w:szCs w:val="18"/>
                  <w:lang w:val="en-US"/>
                  <w:rPrChange w:id="4100" w:author="Julie François" w:date="2024-04-16T12:17:00Z">
                    <w:rPr>
                      <w:rFonts w:ascii="HelveticaLTStd" w:hAnsi="HelveticaLTStd"/>
                      <w:sz w:val="18"/>
                      <w:szCs w:val="18"/>
                    </w:rPr>
                  </w:rPrChange>
                </w:rPr>
                <w:t>une</w:t>
              </w:r>
              <w:proofErr w:type="spellEnd"/>
              <w:r w:rsidRPr="007B4118">
                <w:rPr>
                  <w:rFonts w:ascii="Calibri" w:hAnsi="Calibri" w:cs="Calibri"/>
                  <w:sz w:val="18"/>
                  <w:szCs w:val="18"/>
                  <w:lang w:val="en-US"/>
                  <w:rPrChange w:id="410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02" w:author="Julie François" w:date="2024-04-16T12:17:00Z">
                    <w:rPr>
                      <w:rFonts w:ascii="HelveticaLTStd" w:hAnsi="HelveticaLTStd"/>
                      <w:sz w:val="18"/>
                      <w:szCs w:val="18"/>
                    </w:rPr>
                  </w:rPrChange>
                </w:rPr>
                <w:t>filiale</w:t>
              </w:r>
              <w:proofErr w:type="spellEnd"/>
              <w:r w:rsidRPr="007B4118">
                <w:rPr>
                  <w:rFonts w:ascii="Calibri" w:hAnsi="Calibri" w:cs="Calibri"/>
                  <w:sz w:val="18"/>
                  <w:szCs w:val="18"/>
                  <w:lang w:val="en-US"/>
                  <w:rPrChange w:id="4103" w:author="Julie François" w:date="2024-04-16T12:17:00Z">
                    <w:rPr>
                      <w:rFonts w:ascii="HelveticaLTStd" w:hAnsi="HelveticaLTStd"/>
                      <w:sz w:val="18"/>
                      <w:szCs w:val="18"/>
                    </w:rPr>
                  </w:rPrChange>
                </w:rPr>
                <w:t xml:space="preserve"> ne </w:t>
              </w:r>
              <w:proofErr w:type="spellStart"/>
              <w:r w:rsidRPr="007B4118">
                <w:rPr>
                  <w:rFonts w:ascii="Calibri" w:hAnsi="Calibri" w:cs="Calibri"/>
                  <w:sz w:val="18"/>
                  <w:szCs w:val="18"/>
                  <w:lang w:val="en-US"/>
                  <w:rPrChange w:id="4104" w:author="Julie François" w:date="2024-04-16T12:17:00Z">
                    <w:rPr>
                      <w:rFonts w:ascii="HelveticaLTStd" w:hAnsi="HelveticaLTStd"/>
                      <w:sz w:val="18"/>
                      <w:szCs w:val="18"/>
                    </w:rPr>
                  </w:rPrChange>
                </w:rPr>
                <w:t>requiert</w:t>
              </w:r>
              <w:proofErr w:type="spellEnd"/>
              <w:r w:rsidRPr="007B4118">
                <w:rPr>
                  <w:rFonts w:ascii="Calibri" w:hAnsi="Calibri" w:cs="Calibri"/>
                  <w:sz w:val="18"/>
                  <w:szCs w:val="18"/>
                  <w:lang w:val="en-US"/>
                  <w:rPrChange w:id="4105" w:author="Julie François" w:date="2024-04-16T12:17:00Z">
                    <w:rPr>
                      <w:rFonts w:ascii="HelveticaLTStd" w:hAnsi="HelveticaLTStd"/>
                      <w:sz w:val="18"/>
                      <w:szCs w:val="18"/>
                    </w:rPr>
                  </w:rPrChange>
                </w:rPr>
                <w:t xml:space="preserve"> pas </w:t>
              </w:r>
              <w:proofErr w:type="spellStart"/>
              <w:r w:rsidRPr="007B4118">
                <w:rPr>
                  <w:rFonts w:ascii="Calibri" w:hAnsi="Calibri" w:cs="Calibri"/>
                  <w:sz w:val="18"/>
                  <w:szCs w:val="18"/>
                  <w:lang w:val="en-US"/>
                  <w:rPrChange w:id="4106"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4107"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108" w:author="Julie François" w:date="2024-04-16T12:17:00Z">
                    <w:rPr>
                      <w:rFonts w:ascii="HelveticaLTStd" w:hAnsi="HelveticaLTStd"/>
                      <w:sz w:val="18"/>
                      <w:szCs w:val="18"/>
                    </w:rPr>
                  </w:rPrChange>
                </w:rPr>
                <w:t>approbation</w:t>
              </w:r>
              <w:proofErr w:type="spellEnd"/>
              <w:r w:rsidRPr="007B4118">
                <w:rPr>
                  <w:rFonts w:ascii="Calibri" w:hAnsi="Calibri" w:cs="Calibri"/>
                  <w:sz w:val="18"/>
                  <w:szCs w:val="18"/>
                  <w:lang w:val="en-US"/>
                  <w:rPrChange w:id="410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10" w:author="Julie François" w:date="2024-04-16T12:17:00Z">
                    <w:rPr>
                      <w:rFonts w:ascii="HelveticaLTStd" w:hAnsi="HelveticaLTStd"/>
                      <w:sz w:val="18"/>
                      <w:szCs w:val="18"/>
                    </w:rPr>
                  </w:rPrChange>
                </w:rPr>
                <w:t>préalable</w:t>
              </w:r>
              <w:proofErr w:type="spellEnd"/>
              <w:r w:rsidRPr="007B4118">
                <w:rPr>
                  <w:rFonts w:ascii="Calibri" w:hAnsi="Calibri" w:cs="Calibri"/>
                  <w:sz w:val="18"/>
                  <w:szCs w:val="18"/>
                  <w:lang w:val="en-US"/>
                  <w:rPrChange w:id="4111"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4112"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4113"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114" w:author="Julie François" w:date="2024-04-16T12:17:00Z">
                    <w:rPr>
                      <w:rFonts w:ascii="HelveticaLTStd" w:hAnsi="HelveticaLTStd"/>
                      <w:sz w:val="18"/>
                      <w:szCs w:val="18"/>
                    </w:rPr>
                  </w:rPrChange>
                </w:rPr>
                <w:t>assemblée</w:t>
              </w:r>
              <w:proofErr w:type="spellEnd"/>
              <w:r w:rsidRPr="007B4118">
                <w:rPr>
                  <w:rFonts w:ascii="Calibri" w:hAnsi="Calibri" w:cs="Calibri"/>
                  <w:sz w:val="18"/>
                  <w:szCs w:val="18"/>
                  <w:lang w:val="en-US"/>
                  <w:rPrChange w:id="4115" w:author="Julie François" w:date="2024-04-16T12:17:00Z">
                    <w:rPr>
                      <w:rFonts w:ascii="HelveticaLTStd" w:hAnsi="HelveticaLTStd"/>
                      <w:sz w:val="18"/>
                      <w:szCs w:val="18"/>
                    </w:rPr>
                  </w:rPrChange>
                </w:rPr>
                <w:t xml:space="preserve"> des </w:t>
              </w:r>
              <w:proofErr w:type="spellStart"/>
              <w:r w:rsidRPr="007B4118">
                <w:rPr>
                  <w:rFonts w:ascii="Calibri" w:hAnsi="Calibri" w:cs="Calibri"/>
                  <w:sz w:val="18"/>
                  <w:szCs w:val="18"/>
                  <w:lang w:val="en-US"/>
                  <w:rPrChange w:id="4116" w:author="Julie François" w:date="2024-04-16T12:17:00Z">
                    <w:rPr>
                      <w:rFonts w:ascii="HelveticaLTStd" w:hAnsi="HelveticaLTStd"/>
                      <w:sz w:val="18"/>
                      <w:szCs w:val="18"/>
                    </w:rPr>
                  </w:rPrChange>
                </w:rPr>
                <w:t>actionnaires</w:t>
              </w:r>
              <w:proofErr w:type="spellEnd"/>
              <w:r w:rsidRPr="007B4118">
                <w:rPr>
                  <w:rFonts w:ascii="Calibri" w:hAnsi="Calibri" w:cs="Calibri"/>
                  <w:sz w:val="18"/>
                  <w:szCs w:val="18"/>
                  <w:lang w:val="en-US"/>
                  <w:rPrChange w:id="411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18" w:author="Julie François" w:date="2024-04-16T12:17:00Z">
                    <w:rPr>
                      <w:rFonts w:ascii="HelveticaLTStd" w:hAnsi="HelveticaLTStd"/>
                      <w:sz w:val="18"/>
                      <w:szCs w:val="18"/>
                    </w:rPr>
                  </w:rPrChange>
                </w:rPr>
                <w:t>Cette</w:t>
              </w:r>
              <w:proofErr w:type="spellEnd"/>
              <w:r w:rsidRPr="007B4118">
                <w:rPr>
                  <w:rFonts w:ascii="Calibri" w:hAnsi="Calibri" w:cs="Calibri"/>
                  <w:sz w:val="18"/>
                  <w:szCs w:val="18"/>
                  <w:lang w:val="en-US"/>
                  <w:rPrChange w:id="4119" w:author="Julie François" w:date="2024-04-16T12:17:00Z">
                    <w:rPr>
                      <w:rFonts w:ascii="HelveticaLTStd" w:hAnsi="HelveticaLTStd"/>
                      <w:sz w:val="18"/>
                      <w:szCs w:val="18"/>
                    </w:rPr>
                  </w:rPrChange>
                </w:rPr>
                <w:t xml:space="preserve"> exception </w:t>
              </w:r>
              <w:proofErr w:type="spellStart"/>
              <w:r w:rsidRPr="007B4118">
                <w:rPr>
                  <w:rFonts w:ascii="Calibri" w:hAnsi="Calibri" w:cs="Calibri"/>
                  <w:sz w:val="18"/>
                  <w:szCs w:val="18"/>
                  <w:lang w:val="en-US"/>
                  <w:rPrChange w:id="4120" w:author="Julie François" w:date="2024-04-16T12:17:00Z">
                    <w:rPr>
                      <w:rFonts w:ascii="HelveticaLTStd" w:hAnsi="HelveticaLTStd"/>
                      <w:sz w:val="18"/>
                      <w:szCs w:val="18"/>
                    </w:rPr>
                  </w:rPrChange>
                </w:rPr>
                <w:t>est</w:t>
              </w:r>
              <w:proofErr w:type="spellEnd"/>
              <w:r w:rsidRPr="007B4118">
                <w:rPr>
                  <w:rFonts w:ascii="Calibri" w:hAnsi="Calibri" w:cs="Calibri"/>
                  <w:sz w:val="18"/>
                  <w:szCs w:val="18"/>
                  <w:lang w:val="en-US"/>
                  <w:rPrChange w:id="4121" w:author="Julie François" w:date="2024-04-16T12:17:00Z">
                    <w:rPr>
                      <w:rFonts w:ascii="HelveticaLTStd" w:hAnsi="HelveticaLTStd"/>
                      <w:sz w:val="18"/>
                      <w:szCs w:val="18"/>
                    </w:rPr>
                  </w:rPrChange>
                </w:rPr>
                <w:t xml:space="preserve"> utile pour </w:t>
              </w:r>
              <w:proofErr w:type="spellStart"/>
              <w:r w:rsidRPr="007B4118">
                <w:rPr>
                  <w:rFonts w:ascii="Calibri" w:hAnsi="Calibri" w:cs="Calibri"/>
                  <w:sz w:val="18"/>
                  <w:szCs w:val="18"/>
                  <w:lang w:val="en-US"/>
                  <w:rPrChange w:id="4122" w:author="Julie François" w:date="2024-04-16T12:17:00Z">
                    <w:rPr>
                      <w:rFonts w:ascii="HelveticaLTStd" w:hAnsi="HelveticaLTStd"/>
                      <w:sz w:val="18"/>
                      <w:szCs w:val="18"/>
                    </w:rPr>
                  </w:rPrChange>
                </w:rPr>
                <w:t>éviter</w:t>
              </w:r>
              <w:proofErr w:type="spellEnd"/>
              <w:r w:rsidRPr="007B4118">
                <w:rPr>
                  <w:rFonts w:ascii="Calibri" w:hAnsi="Calibri" w:cs="Calibri"/>
                  <w:sz w:val="18"/>
                  <w:szCs w:val="18"/>
                  <w:lang w:val="en-US"/>
                  <w:rPrChange w:id="4123" w:author="Julie François" w:date="2024-04-16T12:17:00Z">
                    <w:rPr>
                      <w:rFonts w:ascii="HelveticaLTStd" w:hAnsi="HelveticaLTStd"/>
                      <w:sz w:val="18"/>
                      <w:szCs w:val="18"/>
                    </w:rPr>
                  </w:rPrChange>
                </w:rPr>
                <w:t xml:space="preserve"> que des </w:t>
              </w:r>
              <w:proofErr w:type="spellStart"/>
              <w:r w:rsidRPr="007B4118">
                <w:rPr>
                  <w:rFonts w:ascii="Calibri" w:hAnsi="Calibri" w:cs="Calibri"/>
                  <w:sz w:val="18"/>
                  <w:szCs w:val="18"/>
                  <w:lang w:val="en-US"/>
                  <w:rPrChange w:id="4124" w:author="Julie François" w:date="2024-04-16T12:17:00Z">
                    <w:rPr>
                      <w:rFonts w:ascii="HelveticaLTStd" w:hAnsi="HelveticaLTStd"/>
                      <w:sz w:val="18"/>
                      <w:szCs w:val="18"/>
                    </w:rPr>
                  </w:rPrChange>
                </w:rPr>
                <w:t>restructurations</w:t>
              </w:r>
              <w:proofErr w:type="spellEnd"/>
              <w:r w:rsidRPr="007B4118">
                <w:rPr>
                  <w:rFonts w:ascii="Calibri" w:hAnsi="Calibri" w:cs="Calibri"/>
                  <w:sz w:val="18"/>
                  <w:szCs w:val="18"/>
                  <w:lang w:val="en-US"/>
                  <w:rPrChange w:id="412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26" w:author="Julie François" w:date="2024-04-16T12:17:00Z">
                    <w:rPr>
                      <w:rFonts w:ascii="HelveticaLTStd" w:hAnsi="HelveticaLTStd"/>
                      <w:sz w:val="18"/>
                      <w:szCs w:val="18"/>
                    </w:rPr>
                  </w:rPrChange>
                </w:rPr>
                <w:t>intragroupe</w:t>
              </w:r>
              <w:proofErr w:type="spellEnd"/>
              <w:r w:rsidRPr="007B4118">
                <w:rPr>
                  <w:rFonts w:ascii="Calibri" w:hAnsi="Calibri" w:cs="Calibri"/>
                  <w:sz w:val="18"/>
                  <w:szCs w:val="18"/>
                  <w:lang w:val="en-US"/>
                  <w:rPrChange w:id="412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28" w:author="Julie François" w:date="2024-04-16T12:17:00Z">
                    <w:rPr>
                      <w:rFonts w:ascii="HelveticaLTStd" w:hAnsi="HelveticaLTStd"/>
                      <w:sz w:val="18"/>
                      <w:szCs w:val="18"/>
                    </w:rPr>
                  </w:rPrChange>
                </w:rPr>
                <w:t>légitimes</w:t>
              </w:r>
              <w:proofErr w:type="spellEnd"/>
              <w:r w:rsidRPr="007B4118">
                <w:rPr>
                  <w:rFonts w:ascii="Calibri" w:hAnsi="Calibri" w:cs="Calibri"/>
                  <w:sz w:val="18"/>
                  <w:szCs w:val="18"/>
                  <w:lang w:val="en-US"/>
                  <w:rPrChange w:id="4129" w:author="Julie François" w:date="2024-04-16T12:17:00Z">
                    <w:rPr>
                      <w:rFonts w:ascii="HelveticaLTStd" w:hAnsi="HelveticaLTStd"/>
                      <w:sz w:val="18"/>
                      <w:szCs w:val="18"/>
                    </w:rPr>
                  </w:rPrChange>
                </w:rPr>
                <w:t xml:space="preserve"> ne </w:t>
              </w:r>
              <w:proofErr w:type="spellStart"/>
              <w:r w:rsidRPr="007B4118">
                <w:rPr>
                  <w:rFonts w:ascii="Calibri" w:hAnsi="Calibri" w:cs="Calibri"/>
                  <w:sz w:val="18"/>
                  <w:szCs w:val="18"/>
                  <w:lang w:val="en-US"/>
                  <w:rPrChange w:id="4130" w:author="Julie François" w:date="2024-04-16T12:17:00Z">
                    <w:rPr>
                      <w:rFonts w:ascii="HelveticaLTStd" w:hAnsi="HelveticaLTStd"/>
                      <w:sz w:val="18"/>
                      <w:szCs w:val="18"/>
                    </w:rPr>
                  </w:rPrChange>
                </w:rPr>
                <w:t>soient</w:t>
              </w:r>
              <w:proofErr w:type="spellEnd"/>
              <w:r w:rsidRPr="007B4118">
                <w:rPr>
                  <w:rFonts w:ascii="Calibri" w:hAnsi="Calibri" w:cs="Calibri"/>
                  <w:sz w:val="18"/>
                  <w:szCs w:val="18"/>
                  <w:lang w:val="en-US"/>
                  <w:rPrChange w:id="413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32" w:author="Julie François" w:date="2024-04-16T12:17:00Z">
                    <w:rPr>
                      <w:rFonts w:ascii="HelveticaLTStd" w:hAnsi="HelveticaLTStd"/>
                      <w:sz w:val="18"/>
                      <w:szCs w:val="18"/>
                    </w:rPr>
                  </w:rPrChange>
                </w:rPr>
                <w:t>inutilement</w:t>
              </w:r>
              <w:proofErr w:type="spellEnd"/>
              <w:r w:rsidRPr="007B4118">
                <w:rPr>
                  <w:rFonts w:ascii="Calibri" w:hAnsi="Calibri" w:cs="Calibri"/>
                  <w:sz w:val="18"/>
                  <w:szCs w:val="18"/>
                  <w:lang w:val="en-US"/>
                  <w:rPrChange w:id="413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34" w:author="Julie François" w:date="2024-04-16T12:17:00Z">
                    <w:rPr>
                      <w:rFonts w:ascii="HelveticaLTStd" w:hAnsi="HelveticaLTStd"/>
                      <w:sz w:val="18"/>
                      <w:szCs w:val="18"/>
                    </w:rPr>
                  </w:rPrChange>
                </w:rPr>
                <w:t>alourdies</w:t>
              </w:r>
              <w:proofErr w:type="spellEnd"/>
              <w:r w:rsidRPr="007B4118">
                <w:rPr>
                  <w:rFonts w:ascii="Calibri" w:hAnsi="Calibri" w:cs="Calibri"/>
                  <w:sz w:val="18"/>
                  <w:szCs w:val="18"/>
                  <w:lang w:val="en-US"/>
                  <w:rPrChange w:id="4135" w:author="Julie François" w:date="2024-04-16T12:17:00Z">
                    <w:rPr>
                      <w:rFonts w:ascii="HelveticaLTStd" w:hAnsi="HelveticaLTStd"/>
                      <w:sz w:val="18"/>
                      <w:szCs w:val="18"/>
                    </w:rPr>
                  </w:rPrChange>
                </w:rPr>
                <w:t xml:space="preserve">. Ce point de </w:t>
              </w:r>
              <w:proofErr w:type="spellStart"/>
              <w:r w:rsidRPr="007B4118">
                <w:rPr>
                  <w:rFonts w:ascii="Calibri" w:hAnsi="Calibri" w:cs="Calibri"/>
                  <w:sz w:val="18"/>
                  <w:szCs w:val="18"/>
                  <w:lang w:val="en-US"/>
                  <w:rPrChange w:id="4136"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4137"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138" w:author="Julie François" w:date="2024-04-16T12:17:00Z">
                    <w:rPr>
                      <w:rFonts w:ascii="HelveticaLTStd" w:hAnsi="HelveticaLTStd"/>
                      <w:sz w:val="18"/>
                      <w:szCs w:val="18"/>
                    </w:rPr>
                  </w:rPrChange>
                </w:rPr>
                <w:t>amen</w:t>
              </w:r>
              <w:proofErr w:type="spellEnd"/>
              <w:r w:rsidRPr="007B4118">
                <w:rPr>
                  <w:rFonts w:ascii="Calibri" w:hAnsi="Calibri" w:cs="Calibri"/>
                  <w:sz w:val="18"/>
                  <w:szCs w:val="18"/>
                  <w:lang w:val="en-US"/>
                  <w:rPrChange w:id="4139" w:author="Julie François" w:date="2024-04-16T12:17:00Z">
                    <w:rPr>
                      <w:rFonts w:ascii="HelveticaLTStd" w:hAnsi="HelveticaLTStd"/>
                      <w:sz w:val="18"/>
                      <w:szCs w:val="18"/>
                    </w:rPr>
                  </w:rPrChange>
                </w:rPr>
                <w:t xml:space="preserve">- dement doit </w:t>
              </w:r>
              <w:proofErr w:type="spellStart"/>
              <w:r w:rsidRPr="007B4118">
                <w:rPr>
                  <w:rFonts w:ascii="Calibri" w:hAnsi="Calibri" w:cs="Calibri"/>
                  <w:sz w:val="18"/>
                  <w:szCs w:val="18"/>
                  <w:lang w:val="en-US"/>
                  <w:rPrChange w:id="4140" w:author="Julie François" w:date="2024-04-16T12:17:00Z">
                    <w:rPr>
                      <w:rFonts w:ascii="HelveticaLTStd" w:hAnsi="HelveticaLTStd"/>
                      <w:sz w:val="18"/>
                      <w:szCs w:val="18"/>
                    </w:rPr>
                  </w:rPrChange>
                </w:rPr>
                <w:t>être</w:t>
              </w:r>
              <w:proofErr w:type="spellEnd"/>
              <w:r w:rsidRPr="007B4118">
                <w:rPr>
                  <w:rFonts w:ascii="Calibri" w:hAnsi="Calibri" w:cs="Calibri"/>
                  <w:sz w:val="18"/>
                  <w:szCs w:val="18"/>
                  <w:lang w:val="en-US"/>
                  <w:rPrChange w:id="414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42" w:author="Julie François" w:date="2024-04-16T12:17:00Z">
                    <w:rPr>
                      <w:rFonts w:ascii="HelveticaLTStd" w:hAnsi="HelveticaLTStd"/>
                      <w:sz w:val="18"/>
                      <w:szCs w:val="18"/>
                    </w:rPr>
                  </w:rPrChange>
                </w:rPr>
                <w:t>lu</w:t>
              </w:r>
              <w:proofErr w:type="spellEnd"/>
              <w:r w:rsidRPr="007B4118">
                <w:rPr>
                  <w:rFonts w:ascii="Calibri" w:hAnsi="Calibri" w:cs="Calibri"/>
                  <w:sz w:val="18"/>
                  <w:szCs w:val="18"/>
                  <w:lang w:val="en-US"/>
                  <w:rPrChange w:id="414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44" w:author="Julie François" w:date="2024-04-16T12:17:00Z">
                    <w:rPr>
                      <w:rFonts w:ascii="HelveticaLTStd" w:hAnsi="HelveticaLTStd"/>
                      <w:sz w:val="18"/>
                      <w:szCs w:val="18"/>
                    </w:rPr>
                  </w:rPrChange>
                </w:rPr>
                <w:t>en</w:t>
              </w:r>
              <w:proofErr w:type="spellEnd"/>
              <w:r w:rsidRPr="007B4118">
                <w:rPr>
                  <w:rFonts w:ascii="Calibri" w:hAnsi="Calibri" w:cs="Calibri"/>
                  <w:sz w:val="18"/>
                  <w:szCs w:val="18"/>
                  <w:lang w:val="en-US"/>
                  <w:rPrChange w:id="414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46" w:author="Julie François" w:date="2024-04-16T12:17:00Z">
                    <w:rPr>
                      <w:rFonts w:ascii="HelveticaLTStd" w:hAnsi="HelveticaLTStd"/>
                      <w:sz w:val="18"/>
                      <w:szCs w:val="18"/>
                    </w:rPr>
                  </w:rPrChange>
                </w:rPr>
                <w:t>combinaison</w:t>
              </w:r>
              <w:proofErr w:type="spellEnd"/>
              <w:r w:rsidRPr="007B4118">
                <w:rPr>
                  <w:rFonts w:ascii="Calibri" w:hAnsi="Calibri" w:cs="Calibri"/>
                  <w:sz w:val="18"/>
                  <w:szCs w:val="18"/>
                  <w:lang w:val="en-US"/>
                  <w:rPrChange w:id="4147" w:author="Julie François" w:date="2024-04-16T12:17:00Z">
                    <w:rPr>
                      <w:rFonts w:ascii="HelveticaLTStd" w:hAnsi="HelveticaLTStd"/>
                      <w:sz w:val="18"/>
                      <w:szCs w:val="18"/>
                    </w:rPr>
                  </w:rPrChange>
                </w:rPr>
                <w:t xml:space="preserve"> avec les points 1</w:t>
              </w:r>
              <w:r w:rsidRPr="007B4118">
                <w:rPr>
                  <w:rFonts w:ascii="Calibri" w:hAnsi="Calibri" w:cs="Calibri" w:hint="eastAsia"/>
                  <w:sz w:val="18"/>
                  <w:szCs w:val="18"/>
                  <w:lang w:val="en-US"/>
                  <w:rPrChange w:id="4148"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149" w:author="Julie François" w:date="2024-04-16T12:17:00Z">
                    <w:rPr>
                      <w:rFonts w:ascii="HelveticaLTStd" w:hAnsi="HelveticaLTStd"/>
                      <w:sz w:val="18"/>
                      <w:szCs w:val="18"/>
                    </w:rPr>
                  </w:rPrChange>
                </w:rPr>
                <w:t>, 2</w:t>
              </w:r>
              <w:r w:rsidRPr="007B4118">
                <w:rPr>
                  <w:rFonts w:ascii="Calibri" w:hAnsi="Calibri" w:cs="Calibri" w:hint="eastAsia"/>
                  <w:sz w:val="18"/>
                  <w:szCs w:val="18"/>
                  <w:lang w:val="en-US"/>
                  <w:rPrChange w:id="4150"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151" w:author="Julie François" w:date="2024-04-16T12:17:00Z">
                    <w:rPr>
                      <w:rFonts w:ascii="HelveticaLTStd" w:hAnsi="HelveticaLTStd"/>
                      <w:sz w:val="18"/>
                      <w:szCs w:val="18"/>
                    </w:rPr>
                  </w:rPrChange>
                </w:rPr>
                <w:t xml:space="preserve"> et 5</w:t>
              </w:r>
              <w:r w:rsidRPr="007B4118">
                <w:rPr>
                  <w:rFonts w:ascii="Calibri" w:hAnsi="Calibri" w:cs="Calibri" w:hint="eastAsia"/>
                  <w:sz w:val="18"/>
                  <w:szCs w:val="18"/>
                  <w:lang w:val="en-US"/>
                  <w:rPrChange w:id="4152"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153" w:author="Julie François" w:date="2024-04-16T12:17:00Z">
                    <w:rPr>
                      <w:rFonts w:ascii="HelveticaLTStd" w:hAnsi="HelveticaLTStd"/>
                      <w:sz w:val="18"/>
                      <w:szCs w:val="18"/>
                    </w:rPr>
                  </w:rPrChange>
                </w:rPr>
                <w:t xml:space="preserve"> qui </w:t>
              </w:r>
              <w:proofErr w:type="spellStart"/>
              <w:r w:rsidRPr="007B4118">
                <w:rPr>
                  <w:rFonts w:ascii="Calibri" w:hAnsi="Calibri" w:cs="Calibri"/>
                  <w:sz w:val="18"/>
                  <w:szCs w:val="18"/>
                  <w:lang w:val="en-US"/>
                  <w:rPrChange w:id="4154" w:author="Julie François" w:date="2024-04-16T12:17:00Z">
                    <w:rPr>
                      <w:rFonts w:ascii="HelveticaLTStd" w:hAnsi="HelveticaLTStd"/>
                      <w:sz w:val="18"/>
                      <w:szCs w:val="18"/>
                    </w:rPr>
                  </w:rPrChange>
                </w:rPr>
                <w:t>visent</w:t>
              </w:r>
              <w:proofErr w:type="spellEnd"/>
              <w:r w:rsidRPr="007B4118">
                <w:rPr>
                  <w:rFonts w:ascii="Calibri" w:hAnsi="Calibri" w:cs="Calibri"/>
                  <w:sz w:val="18"/>
                  <w:szCs w:val="18"/>
                  <w:lang w:val="en-US"/>
                  <w:rPrChange w:id="4155" w:author="Julie François" w:date="2024-04-16T12:17:00Z">
                    <w:rPr>
                      <w:rFonts w:ascii="HelveticaLTStd" w:hAnsi="HelveticaLTStd"/>
                      <w:sz w:val="18"/>
                      <w:szCs w:val="18"/>
                    </w:rPr>
                  </w:rPrChange>
                </w:rPr>
                <w:t xml:space="preserve"> à </w:t>
              </w:r>
              <w:proofErr w:type="spellStart"/>
              <w:r w:rsidRPr="007B4118">
                <w:rPr>
                  <w:rFonts w:ascii="Calibri" w:hAnsi="Calibri" w:cs="Calibri"/>
                  <w:sz w:val="18"/>
                  <w:szCs w:val="18"/>
                  <w:lang w:val="en-US"/>
                  <w:rPrChange w:id="4156" w:author="Julie François" w:date="2024-04-16T12:17:00Z">
                    <w:rPr>
                      <w:rFonts w:ascii="HelveticaLTStd" w:hAnsi="HelveticaLTStd"/>
                      <w:sz w:val="18"/>
                      <w:szCs w:val="18"/>
                    </w:rPr>
                  </w:rPrChange>
                </w:rPr>
                <w:t>empêcher</w:t>
              </w:r>
              <w:proofErr w:type="spellEnd"/>
              <w:r w:rsidRPr="007B4118">
                <w:rPr>
                  <w:rFonts w:ascii="Calibri" w:hAnsi="Calibri" w:cs="Calibri"/>
                  <w:sz w:val="18"/>
                  <w:szCs w:val="18"/>
                  <w:lang w:val="en-US"/>
                  <w:rPrChange w:id="4157" w:author="Julie François" w:date="2024-04-16T12:17:00Z">
                    <w:rPr>
                      <w:rFonts w:ascii="HelveticaLTStd" w:hAnsi="HelveticaLTStd"/>
                      <w:sz w:val="18"/>
                      <w:szCs w:val="18"/>
                    </w:rPr>
                  </w:rPrChange>
                </w:rPr>
                <w:t xml:space="preserve"> que la cession </w:t>
              </w:r>
              <w:proofErr w:type="spellStart"/>
              <w:r w:rsidRPr="007B4118">
                <w:rPr>
                  <w:rFonts w:ascii="Calibri" w:hAnsi="Calibri" w:cs="Calibri"/>
                  <w:sz w:val="18"/>
                  <w:szCs w:val="18"/>
                  <w:lang w:val="en-US"/>
                  <w:rPrChange w:id="4158" w:author="Julie François" w:date="2024-04-16T12:17:00Z">
                    <w:rPr>
                      <w:rFonts w:ascii="HelveticaLTStd" w:hAnsi="HelveticaLTStd"/>
                      <w:sz w:val="18"/>
                      <w:szCs w:val="18"/>
                    </w:rPr>
                  </w:rPrChange>
                </w:rPr>
                <w:t>d</w:t>
              </w:r>
              <w:r w:rsidRPr="007B4118">
                <w:rPr>
                  <w:rFonts w:ascii="Calibri" w:hAnsi="Calibri" w:cs="Calibri" w:hint="eastAsia"/>
                  <w:sz w:val="18"/>
                  <w:szCs w:val="18"/>
                  <w:lang w:val="en-US"/>
                  <w:rPrChange w:id="4159"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160" w:author="Julie François" w:date="2024-04-16T12:17:00Z">
                    <w:rPr>
                      <w:rFonts w:ascii="HelveticaLTStd" w:hAnsi="HelveticaLTStd"/>
                      <w:sz w:val="18"/>
                      <w:szCs w:val="18"/>
                    </w:rPr>
                  </w:rPrChange>
                </w:rPr>
                <w:t>actifs</w:t>
              </w:r>
              <w:proofErr w:type="spellEnd"/>
              <w:r w:rsidRPr="007B4118">
                <w:rPr>
                  <w:rFonts w:ascii="Calibri" w:hAnsi="Calibri" w:cs="Calibri"/>
                  <w:sz w:val="18"/>
                  <w:szCs w:val="18"/>
                  <w:lang w:val="en-US"/>
                  <w:rPrChange w:id="4161" w:author="Julie François" w:date="2024-04-16T12:17:00Z">
                    <w:rPr>
                      <w:rFonts w:ascii="HelveticaLTStd" w:hAnsi="HelveticaLTStd"/>
                      <w:sz w:val="18"/>
                      <w:szCs w:val="18"/>
                    </w:rPr>
                  </w:rPrChange>
                </w:rPr>
                <w:t xml:space="preserve"> à </w:t>
              </w:r>
              <w:proofErr w:type="spellStart"/>
              <w:r w:rsidRPr="007B4118">
                <w:rPr>
                  <w:rFonts w:ascii="Calibri" w:hAnsi="Calibri" w:cs="Calibri"/>
                  <w:sz w:val="18"/>
                  <w:szCs w:val="18"/>
                  <w:lang w:val="en-US"/>
                  <w:rPrChange w:id="4162" w:author="Julie François" w:date="2024-04-16T12:17:00Z">
                    <w:rPr>
                      <w:rFonts w:ascii="HelveticaLTStd" w:hAnsi="HelveticaLTStd"/>
                      <w:sz w:val="18"/>
                      <w:szCs w:val="18"/>
                    </w:rPr>
                  </w:rPrChange>
                </w:rPr>
                <w:t>une</w:t>
              </w:r>
              <w:proofErr w:type="spellEnd"/>
              <w:r w:rsidRPr="007B4118">
                <w:rPr>
                  <w:rFonts w:ascii="Calibri" w:hAnsi="Calibri" w:cs="Calibri"/>
                  <w:sz w:val="18"/>
                  <w:szCs w:val="18"/>
                  <w:lang w:val="en-US"/>
                  <w:rPrChange w:id="416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64" w:author="Julie François" w:date="2024-04-16T12:17:00Z">
                    <w:rPr>
                      <w:rFonts w:ascii="HelveticaLTStd" w:hAnsi="HelveticaLTStd"/>
                      <w:sz w:val="18"/>
                      <w:szCs w:val="18"/>
                    </w:rPr>
                  </w:rPrChange>
                </w:rPr>
                <w:t>filiale</w:t>
              </w:r>
              <w:proofErr w:type="spellEnd"/>
              <w:r w:rsidRPr="007B4118">
                <w:rPr>
                  <w:rFonts w:ascii="Calibri" w:hAnsi="Calibri" w:cs="Calibri"/>
                  <w:sz w:val="18"/>
                  <w:szCs w:val="18"/>
                  <w:lang w:val="en-US"/>
                  <w:rPrChange w:id="4165" w:author="Julie François" w:date="2024-04-16T12:17:00Z">
                    <w:rPr>
                      <w:rFonts w:ascii="HelveticaLTStd" w:hAnsi="HelveticaLTStd"/>
                      <w:sz w:val="18"/>
                      <w:szCs w:val="18"/>
                    </w:rPr>
                  </w:rPrChange>
                </w:rPr>
                <w:t xml:space="preserve"> ne </w:t>
              </w:r>
              <w:proofErr w:type="spellStart"/>
              <w:r w:rsidRPr="007B4118">
                <w:rPr>
                  <w:rFonts w:ascii="Calibri" w:hAnsi="Calibri" w:cs="Calibri"/>
                  <w:sz w:val="18"/>
                  <w:szCs w:val="18"/>
                  <w:lang w:val="en-US"/>
                  <w:rPrChange w:id="4166" w:author="Julie François" w:date="2024-04-16T12:17:00Z">
                    <w:rPr>
                      <w:rFonts w:ascii="HelveticaLTStd" w:hAnsi="HelveticaLTStd"/>
                      <w:sz w:val="18"/>
                      <w:szCs w:val="18"/>
                    </w:rPr>
                  </w:rPrChange>
                </w:rPr>
                <w:t>soit</w:t>
              </w:r>
              <w:proofErr w:type="spellEnd"/>
              <w:r w:rsidRPr="007B4118">
                <w:rPr>
                  <w:rFonts w:ascii="Calibri" w:hAnsi="Calibri" w:cs="Calibri"/>
                  <w:sz w:val="18"/>
                  <w:szCs w:val="18"/>
                  <w:lang w:val="en-US"/>
                  <w:rPrChange w:id="416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68" w:author="Julie François" w:date="2024-04-16T12:17:00Z">
                    <w:rPr>
                      <w:rFonts w:ascii="HelveticaLTStd" w:hAnsi="HelveticaLTStd"/>
                      <w:sz w:val="18"/>
                      <w:szCs w:val="18"/>
                    </w:rPr>
                  </w:rPrChange>
                </w:rPr>
                <w:t>utilisée</w:t>
              </w:r>
              <w:proofErr w:type="spellEnd"/>
              <w:r w:rsidRPr="007B4118">
                <w:rPr>
                  <w:rFonts w:ascii="Calibri" w:hAnsi="Calibri" w:cs="Calibri"/>
                  <w:sz w:val="18"/>
                  <w:szCs w:val="18"/>
                  <w:lang w:val="en-US"/>
                  <w:rPrChange w:id="416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70" w:author="Julie François" w:date="2024-04-16T12:17:00Z">
                    <w:rPr>
                      <w:rFonts w:ascii="HelveticaLTStd" w:hAnsi="HelveticaLTStd"/>
                      <w:sz w:val="18"/>
                      <w:szCs w:val="18"/>
                    </w:rPr>
                  </w:rPrChange>
                </w:rPr>
                <w:t>comme</w:t>
              </w:r>
              <w:proofErr w:type="spellEnd"/>
              <w:r w:rsidRPr="007B4118">
                <w:rPr>
                  <w:rFonts w:ascii="Calibri" w:hAnsi="Calibri" w:cs="Calibri"/>
                  <w:sz w:val="18"/>
                  <w:szCs w:val="18"/>
                  <w:lang w:val="en-US"/>
                  <w:rPrChange w:id="417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72" w:author="Julie François" w:date="2024-04-16T12:17:00Z">
                    <w:rPr>
                      <w:rFonts w:ascii="HelveticaLTStd" w:hAnsi="HelveticaLTStd"/>
                      <w:sz w:val="18"/>
                      <w:szCs w:val="18"/>
                    </w:rPr>
                  </w:rPrChange>
                </w:rPr>
                <w:t>une</w:t>
              </w:r>
              <w:proofErr w:type="spellEnd"/>
              <w:r w:rsidRPr="007B4118">
                <w:rPr>
                  <w:rFonts w:ascii="Calibri" w:hAnsi="Calibri" w:cs="Calibri"/>
                  <w:sz w:val="18"/>
                  <w:szCs w:val="18"/>
                  <w:lang w:val="en-US"/>
                  <w:rPrChange w:id="417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74" w:author="Julie François" w:date="2024-04-16T12:17:00Z">
                    <w:rPr>
                      <w:rFonts w:ascii="HelveticaLTStd" w:hAnsi="HelveticaLTStd"/>
                      <w:sz w:val="18"/>
                      <w:szCs w:val="18"/>
                    </w:rPr>
                  </w:rPrChange>
                </w:rPr>
                <w:t>étape</w:t>
              </w:r>
              <w:proofErr w:type="spellEnd"/>
              <w:r w:rsidRPr="007B4118">
                <w:rPr>
                  <w:rFonts w:ascii="Calibri" w:hAnsi="Calibri" w:cs="Calibri"/>
                  <w:sz w:val="18"/>
                  <w:szCs w:val="18"/>
                  <w:lang w:val="en-US"/>
                  <w:rPrChange w:id="417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76" w:author="Julie François" w:date="2024-04-16T12:17:00Z">
                    <w:rPr>
                      <w:rFonts w:ascii="HelveticaLTStd" w:hAnsi="HelveticaLTStd"/>
                      <w:sz w:val="18"/>
                      <w:szCs w:val="18"/>
                    </w:rPr>
                  </w:rPrChange>
                </w:rPr>
                <w:t>intermédiaire</w:t>
              </w:r>
              <w:proofErr w:type="spellEnd"/>
              <w:r w:rsidRPr="007B4118">
                <w:rPr>
                  <w:rFonts w:ascii="Calibri" w:hAnsi="Calibri" w:cs="Calibri"/>
                  <w:sz w:val="18"/>
                  <w:szCs w:val="18"/>
                  <w:lang w:val="en-US"/>
                  <w:rPrChange w:id="4177" w:author="Julie François" w:date="2024-04-16T12:17:00Z">
                    <w:rPr>
                      <w:rFonts w:ascii="HelveticaLTStd" w:hAnsi="HelveticaLTStd"/>
                      <w:sz w:val="18"/>
                      <w:szCs w:val="18"/>
                    </w:rPr>
                  </w:rPrChange>
                </w:rPr>
                <w:t xml:space="preserve"> pour </w:t>
              </w:r>
              <w:proofErr w:type="spellStart"/>
              <w:r w:rsidRPr="007B4118">
                <w:rPr>
                  <w:rFonts w:ascii="Calibri" w:hAnsi="Calibri" w:cs="Calibri"/>
                  <w:sz w:val="18"/>
                  <w:szCs w:val="18"/>
                  <w:lang w:val="en-US"/>
                  <w:rPrChange w:id="4178" w:author="Julie François" w:date="2024-04-16T12:17:00Z">
                    <w:rPr>
                      <w:rFonts w:ascii="HelveticaLTStd" w:hAnsi="HelveticaLTStd"/>
                      <w:sz w:val="18"/>
                      <w:szCs w:val="18"/>
                    </w:rPr>
                  </w:rPrChange>
                </w:rPr>
                <w:t>contourner</w:t>
              </w:r>
              <w:proofErr w:type="spellEnd"/>
              <w:r w:rsidRPr="007B4118">
                <w:rPr>
                  <w:rFonts w:ascii="Calibri" w:hAnsi="Calibri" w:cs="Calibri"/>
                  <w:sz w:val="18"/>
                  <w:szCs w:val="18"/>
                  <w:lang w:val="en-US"/>
                  <w:rPrChange w:id="417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80"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4181"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182" w:author="Julie François" w:date="2024-04-16T12:17:00Z">
                    <w:rPr>
                      <w:rFonts w:ascii="HelveticaLTStd" w:hAnsi="HelveticaLTStd"/>
                      <w:sz w:val="18"/>
                      <w:szCs w:val="18"/>
                    </w:rPr>
                  </w:rPrChange>
                </w:rPr>
                <w:t>approbation</w:t>
              </w:r>
              <w:proofErr w:type="spellEnd"/>
              <w:r w:rsidRPr="007B4118">
                <w:rPr>
                  <w:rFonts w:ascii="Calibri" w:hAnsi="Calibri" w:cs="Calibri"/>
                  <w:sz w:val="18"/>
                  <w:szCs w:val="18"/>
                  <w:lang w:val="en-US"/>
                  <w:rPrChange w:id="4183" w:author="Julie François" w:date="2024-04-16T12:17:00Z">
                    <w:rPr>
                      <w:rFonts w:ascii="HelveticaLTStd" w:hAnsi="HelveticaLTStd"/>
                      <w:sz w:val="18"/>
                      <w:szCs w:val="18"/>
                    </w:rPr>
                  </w:rPrChange>
                </w:rPr>
                <w:t xml:space="preserve"> par </w:t>
              </w:r>
              <w:proofErr w:type="spellStart"/>
              <w:r w:rsidRPr="007B4118">
                <w:rPr>
                  <w:rFonts w:ascii="Calibri" w:hAnsi="Calibri" w:cs="Calibri"/>
                  <w:sz w:val="18"/>
                  <w:szCs w:val="18"/>
                  <w:lang w:val="en-US"/>
                  <w:rPrChange w:id="4184"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4185"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186" w:author="Julie François" w:date="2024-04-16T12:17:00Z">
                    <w:rPr>
                      <w:rFonts w:ascii="HelveticaLTStd" w:hAnsi="HelveticaLTStd"/>
                      <w:sz w:val="18"/>
                      <w:szCs w:val="18"/>
                    </w:rPr>
                  </w:rPrChange>
                </w:rPr>
                <w:t>assemblée</w:t>
              </w:r>
              <w:proofErr w:type="spellEnd"/>
              <w:r w:rsidRPr="007B4118">
                <w:rPr>
                  <w:rFonts w:ascii="Calibri" w:hAnsi="Calibri" w:cs="Calibri"/>
                  <w:sz w:val="18"/>
                  <w:szCs w:val="18"/>
                  <w:lang w:val="en-US"/>
                  <w:rPrChange w:id="4187" w:author="Julie François" w:date="2024-04-16T12:17:00Z">
                    <w:rPr>
                      <w:rFonts w:ascii="HelveticaLTStd" w:hAnsi="HelveticaLTStd"/>
                      <w:sz w:val="18"/>
                      <w:szCs w:val="18"/>
                    </w:rPr>
                  </w:rPrChange>
                </w:rPr>
                <w:t xml:space="preserve"> des </w:t>
              </w:r>
              <w:proofErr w:type="spellStart"/>
              <w:r w:rsidRPr="007B4118">
                <w:rPr>
                  <w:rFonts w:ascii="Calibri" w:hAnsi="Calibri" w:cs="Calibri"/>
                  <w:sz w:val="18"/>
                  <w:szCs w:val="18"/>
                  <w:lang w:val="en-US"/>
                  <w:rPrChange w:id="4188" w:author="Julie François" w:date="2024-04-16T12:17:00Z">
                    <w:rPr>
                      <w:rFonts w:ascii="HelveticaLTStd" w:hAnsi="HelveticaLTStd"/>
                      <w:sz w:val="18"/>
                      <w:szCs w:val="18"/>
                    </w:rPr>
                  </w:rPrChange>
                </w:rPr>
                <w:t>actionnaires</w:t>
              </w:r>
              <w:proofErr w:type="spellEnd"/>
              <w:r w:rsidRPr="007B4118">
                <w:rPr>
                  <w:rFonts w:ascii="Calibri" w:hAnsi="Calibri" w:cs="Calibri"/>
                  <w:sz w:val="18"/>
                  <w:szCs w:val="18"/>
                  <w:lang w:val="en-US"/>
                  <w:rPrChange w:id="4189" w:author="Julie François" w:date="2024-04-16T12:17:00Z">
                    <w:rPr>
                      <w:rFonts w:ascii="HelveticaLTStd" w:hAnsi="HelveticaLTStd"/>
                      <w:sz w:val="18"/>
                      <w:szCs w:val="18"/>
                    </w:rPr>
                  </w:rPrChange>
                </w:rPr>
                <w:t xml:space="preserve"> de la cession </w:t>
              </w:r>
              <w:proofErr w:type="spellStart"/>
              <w:r w:rsidRPr="007B4118">
                <w:rPr>
                  <w:rFonts w:ascii="Calibri" w:hAnsi="Calibri" w:cs="Calibri"/>
                  <w:sz w:val="18"/>
                  <w:szCs w:val="18"/>
                  <w:lang w:val="en-US"/>
                  <w:rPrChange w:id="4190" w:author="Julie François" w:date="2024-04-16T12:17:00Z">
                    <w:rPr>
                      <w:rFonts w:ascii="HelveticaLTStd" w:hAnsi="HelveticaLTStd"/>
                      <w:sz w:val="18"/>
                      <w:szCs w:val="18"/>
                    </w:rPr>
                  </w:rPrChange>
                </w:rPr>
                <w:t>d</w:t>
              </w:r>
              <w:r w:rsidRPr="007B4118">
                <w:rPr>
                  <w:rFonts w:ascii="Calibri" w:hAnsi="Calibri" w:cs="Calibri" w:hint="eastAsia"/>
                  <w:sz w:val="18"/>
                  <w:szCs w:val="18"/>
                  <w:lang w:val="en-US"/>
                  <w:rPrChange w:id="4191"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192" w:author="Julie François" w:date="2024-04-16T12:17:00Z">
                    <w:rPr>
                      <w:rFonts w:ascii="HelveticaLTStd" w:hAnsi="HelveticaLTStd"/>
                      <w:sz w:val="18"/>
                      <w:szCs w:val="18"/>
                    </w:rPr>
                  </w:rPrChange>
                </w:rPr>
                <w:t>actifs</w:t>
              </w:r>
              <w:proofErr w:type="spellEnd"/>
              <w:r w:rsidRPr="007B4118">
                <w:rPr>
                  <w:rFonts w:ascii="Calibri" w:hAnsi="Calibri" w:cs="Calibri"/>
                  <w:sz w:val="18"/>
                  <w:szCs w:val="18"/>
                  <w:lang w:val="en-US"/>
                  <w:rPrChange w:id="4193" w:author="Julie François" w:date="2024-04-16T12:17:00Z">
                    <w:rPr>
                      <w:rFonts w:ascii="HelveticaLTStd" w:hAnsi="HelveticaLTStd"/>
                      <w:sz w:val="18"/>
                      <w:szCs w:val="18"/>
                    </w:rPr>
                  </w:rPrChange>
                </w:rPr>
                <w:t xml:space="preserve"> à </w:t>
              </w:r>
              <w:proofErr w:type="spellStart"/>
              <w:r w:rsidRPr="007B4118">
                <w:rPr>
                  <w:rFonts w:ascii="Calibri" w:hAnsi="Calibri" w:cs="Calibri"/>
                  <w:sz w:val="18"/>
                  <w:szCs w:val="18"/>
                  <w:lang w:val="en-US"/>
                  <w:rPrChange w:id="4194" w:author="Julie François" w:date="2024-04-16T12:17:00Z">
                    <w:rPr>
                      <w:rFonts w:ascii="HelveticaLTStd" w:hAnsi="HelveticaLTStd"/>
                      <w:sz w:val="18"/>
                      <w:szCs w:val="18"/>
                    </w:rPr>
                  </w:rPrChange>
                </w:rPr>
                <w:t>une</w:t>
              </w:r>
              <w:proofErr w:type="spellEnd"/>
              <w:r w:rsidRPr="007B4118">
                <w:rPr>
                  <w:rFonts w:ascii="Calibri" w:hAnsi="Calibri" w:cs="Calibri"/>
                  <w:sz w:val="18"/>
                  <w:szCs w:val="18"/>
                  <w:lang w:val="en-US"/>
                  <w:rPrChange w:id="419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96" w:author="Julie François" w:date="2024-04-16T12:17:00Z">
                    <w:rPr>
                      <w:rFonts w:ascii="HelveticaLTStd" w:hAnsi="HelveticaLTStd"/>
                      <w:sz w:val="18"/>
                      <w:szCs w:val="18"/>
                    </w:rPr>
                  </w:rPrChange>
                </w:rPr>
                <w:t>partie</w:t>
              </w:r>
              <w:proofErr w:type="spellEnd"/>
              <w:r w:rsidRPr="007B4118">
                <w:rPr>
                  <w:rFonts w:ascii="Calibri" w:hAnsi="Calibri" w:cs="Calibri"/>
                  <w:sz w:val="18"/>
                  <w:szCs w:val="18"/>
                  <w:lang w:val="en-US"/>
                  <w:rPrChange w:id="419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198" w:author="Julie François" w:date="2024-04-16T12:17:00Z">
                    <w:rPr>
                      <w:rFonts w:ascii="HelveticaLTStd" w:hAnsi="HelveticaLTStd"/>
                      <w:sz w:val="18"/>
                      <w:szCs w:val="18"/>
                    </w:rPr>
                  </w:rPrChange>
                </w:rPr>
                <w:t>externe</w:t>
              </w:r>
              <w:proofErr w:type="spellEnd"/>
              <w:r w:rsidRPr="007B4118">
                <w:rPr>
                  <w:rFonts w:ascii="Calibri" w:hAnsi="Calibri" w:cs="Calibri"/>
                  <w:sz w:val="18"/>
                  <w:szCs w:val="18"/>
                  <w:lang w:val="en-US"/>
                  <w:rPrChange w:id="4199" w:author="Julie François" w:date="2024-04-16T12:17:00Z">
                    <w:rPr>
                      <w:rFonts w:ascii="HelveticaLTStd" w:hAnsi="HelveticaLTStd"/>
                      <w:sz w:val="18"/>
                      <w:szCs w:val="18"/>
                    </w:rPr>
                  </w:rPrChange>
                </w:rPr>
                <w:t>. Le point 3</w:t>
              </w:r>
              <w:r w:rsidRPr="007B4118">
                <w:rPr>
                  <w:rFonts w:ascii="Calibri" w:hAnsi="Calibri" w:cs="Calibri" w:hint="eastAsia"/>
                  <w:sz w:val="18"/>
                  <w:szCs w:val="18"/>
                  <w:lang w:val="en-US"/>
                  <w:rPrChange w:id="4200"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201" w:author="Julie François" w:date="2024-04-16T12:17:00Z">
                    <w:rPr>
                      <w:rFonts w:ascii="HelveticaLTStd" w:hAnsi="HelveticaLTStd"/>
                      <w:sz w:val="18"/>
                      <w:szCs w:val="18"/>
                    </w:rPr>
                  </w:rPrChange>
                </w:rPr>
                <w:t xml:space="preserve"> dispose </w:t>
              </w:r>
              <w:proofErr w:type="spellStart"/>
              <w:r w:rsidRPr="007B4118">
                <w:rPr>
                  <w:rFonts w:ascii="Calibri" w:hAnsi="Calibri" w:cs="Calibri"/>
                  <w:sz w:val="18"/>
                  <w:szCs w:val="18"/>
                  <w:lang w:val="en-US"/>
                  <w:rPrChange w:id="4202" w:author="Julie François" w:date="2024-04-16T12:17:00Z">
                    <w:rPr>
                      <w:rFonts w:ascii="HelveticaLTStd" w:hAnsi="HelveticaLTStd"/>
                      <w:sz w:val="18"/>
                      <w:szCs w:val="18"/>
                    </w:rPr>
                  </w:rPrChange>
                </w:rPr>
                <w:t>en</w:t>
              </w:r>
              <w:proofErr w:type="spellEnd"/>
              <w:r w:rsidRPr="007B4118">
                <w:rPr>
                  <w:rFonts w:ascii="Calibri" w:hAnsi="Calibri" w:cs="Calibri"/>
                  <w:sz w:val="18"/>
                  <w:szCs w:val="18"/>
                  <w:lang w:val="en-US"/>
                  <w:rPrChange w:id="420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04" w:author="Julie François" w:date="2024-04-16T12:17:00Z">
                    <w:rPr>
                      <w:rFonts w:ascii="HelveticaLTStd" w:hAnsi="HelveticaLTStd"/>
                      <w:sz w:val="18"/>
                      <w:szCs w:val="18"/>
                    </w:rPr>
                  </w:rPrChange>
                </w:rPr>
                <w:t>outre</w:t>
              </w:r>
              <w:proofErr w:type="spellEnd"/>
              <w:r w:rsidRPr="007B4118">
                <w:rPr>
                  <w:rFonts w:ascii="Calibri" w:hAnsi="Calibri" w:cs="Calibri"/>
                  <w:sz w:val="18"/>
                  <w:szCs w:val="18"/>
                  <w:lang w:val="en-US"/>
                  <w:rPrChange w:id="4205" w:author="Julie François" w:date="2024-04-16T12:17:00Z">
                    <w:rPr>
                      <w:rFonts w:ascii="HelveticaLTStd" w:hAnsi="HelveticaLTStd"/>
                      <w:sz w:val="18"/>
                      <w:szCs w:val="18"/>
                    </w:rPr>
                  </w:rPrChange>
                </w:rPr>
                <w:t xml:space="preserve"> que la dispense </w:t>
              </w:r>
              <w:proofErr w:type="spellStart"/>
              <w:r w:rsidRPr="007B4118">
                <w:rPr>
                  <w:rFonts w:ascii="Calibri" w:hAnsi="Calibri" w:cs="Calibri"/>
                  <w:sz w:val="18"/>
                  <w:szCs w:val="18"/>
                  <w:lang w:val="en-US"/>
                  <w:rPrChange w:id="4206" w:author="Julie François" w:date="2024-04-16T12:17:00Z">
                    <w:rPr>
                      <w:rFonts w:ascii="HelveticaLTStd" w:hAnsi="HelveticaLTStd"/>
                      <w:sz w:val="18"/>
                      <w:szCs w:val="18"/>
                    </w:rPr>
                  </w:rPrChange>
                </w:rPr>
                <w:t>d</w:t>
              </w:r>
              <w:r w:rsidRPr="007B4118">
                <w:rPr>
                  <w:rFonts w:ascii="Calibri" w:hAnsi="Calibri" w:cs="Calibri" w:hint="eastAsia"/>
                  <w:sz w:val="18"/>
                  <w:szCs w:val="18"/>
                  <w:lang w:val="en-US"/>
                  <w:rPrChange w:id="4207"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208" w:author="Julie François" w:date="2024-04-16T12:17:00Z">
                    <w:rPr>
                      <w:rFonts w:ascii="HelveticaLTStd" w:hAnsi="HelveticaLTStd"/>
                      <w:sz w:val="18"/>
                      <w:szCs w:val="18"/>
                    </w:rPr>
                  </w:rPrChange>
                </w:rPr>
                <w:t>approbation</w:t>
              </w:r>
              <w:proofErr w:type="spellEnd"/>
              <w:r w:rsidRPr="007B4118">
                <w:rPr>
                  <w:rFonts w:ascii="Calibri" w:hAnsi="Calibri" w:cs="Calibri"/>
                  <w:sz w:val="18"/>
                  <w:szCs w:val="18"/>
                  <w:lang w:val="en-US"/>
                  <w:rPrChange w:id="4209" w:author="Julie François" w:date="2024-04-16T12:17:00Z">
                    <w:rPr>
                      <w:rFonts w:ascii="HelveticaLTStd" w:hAnsi="HelveticaLTStd"/>
                      <w:sz w:val="18"/>
                      <w:szCs w:val="18"/>
                    </w:rPr>
                  </w:rPrChange>
                </w:rPr>
                <w:t xml:space="preserve"> par </w:t>
              </w:r>
              <w:proofErr w:type="spellStart"/>
              <w:r w:rsidRPr="007B4118">
                <w:rPr>
                  <w:rFonts w:ascii="Calibri" w:hAnsi="Calibri" w:cs="Calibri"/>
                  <w:sz w:val="18"/>
                  <w:szCs w:val="18"/>
                  <w:lang w:val="en-US"/>
                  <w:rPrChange w:id="4210" w:author="Julie François" w:date="2024-04-16T12:17:00Z">
                    <w:rPr>
                      <w:rFonts w:ascii="HelveticaLTStd" w:hAnsi="HelveticaLTStd"/>
                      <w:sz w:val="18"/>
                      <w:szCs w:val="18"/>
                    </w:rPr>
                  </w:rPrChange>
                </w:rPr>
                <w:t>l</w:t>
              </w:r>
              <w:r w:rsidRPr="007B4118">
                <w:rPr>
                  <w:rFonts w:ascii="Calibri" w:hAnsi="Calibri" w:cs="Calibri" w:hint="eastAsia"/>
                  <w:sz w:val="18"/>
                  <w:szCs w:val="18"/>
                  <w:lang w:val="en-US"/>
                  <w:rPrChange w:id="4211"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212" w:author="Julie François" w:date="2024-04-16T12:17:00Z">
                    <w:rPr>
                      <w:rFonts w:ascii="HelveticaLTStd" w:hAnsi="HelveticaLTStd"/>
                      <w:sz w:val="18"/>
                      <w:szCs w:val="18"/>
                    </w:rPr>
                  </w:rPrChange>
                </w:rPr>
                <w:t>assemblée</w:t>
              </w:r>
              <w:proofErr w:type="spellEnd"/>
              <w:r w:rsidRPr="007B4118">
                <w:rPr>
                  <w:rFonts w:ascii="Calibri" w:hAnsi="Calibri" w:cs="Calibri"/>
                  <w:sz w:val="18"/>
                  <w:szCs w:val="18"/>
                  <w:lang w:val="en-US"/>
                  <w:rPrChange w:id="4213" w:author="Julie François" w:date="2024-04-16T12:17:00Z">
                    <w:rPr>
                      <w:rFonts w:ascii="HelveticaLTStd" w:hAnsi="HelveticaLTStd"/>
                      <w:sz w:val="18"/>
                      <w:szCs w:val="18"/>
                    </w:rPr>
                  </w:rPrChange>
                </w:rPr>
                <w:t xml:space="preserve"> des </w:t>
              </w:r>
              <w:proofErr w:type="spellStart"/>
              <w:r w:rsidRPr="007B4118">
                <w:rPr>
                  <w:rFonts w:ascii="Calibri" w:hAnsi="Calibri" w:cs="Calibri"/>
                  <w:sz w:val="18"/>
                  <w:szCs w:val="18"/>
                  <w:lang w:val="en-US"/>
                  <w:rPrChange w:id="4214" w:author="Julie François" w:date="2024-04-16T12:17:00Z">
                    <w:rPr>
                      <w:rFonts w:ascii="HelveticaLTStd" w:hAnsi="HelveticaLTStd"/>
                      <w:sz w:val="18"/>
                      <w:szCs w:val="18"/>
                    </w:rPr>
                  </w:rPrChange>
                </w:rPr>
                <w:t>actionnaires</w:t>
              </w:r>
              <w:proofErr w:type="spellEnd"/>
              <w:r w:rsidRPr="007B4118">
                <w:rPr>
                  <w:rFonts w:ascii="Calibri" w:hAnsi="Calibri" w:cs="Calibri"/>
                  <w:sz w:val="18"/>
                  <w:szCs w:val="18"/>
                  <w:lang w:val="en-US"/>
                  <w:rPrChange w:id="4215" w:author="Julie François" w:date="2024-04-16T12:17:00Z">
                    <w:rPr>
                      <w:rFonts w:ascii="HelveticaLTStd" w:hAnsi="HelveticaLTStd"/>
                      <w:sz w:val="18"/>
                      <w:szCs w:val="18"/>
                    </w:rPr>
                  </w:rPrChange>
                </w:rPr>
                <w:t xml:space="preserve"> de la cession </w:t>
              </w:r>
              <w:proofErr w:type="spellStart"/>
              <w:r w:rsidRPr="007B4118">
                <w:rPr>
                  <w:rFonts w:ascii="Calibri" w:hAnsi="Calibri" w:cs="Calibri"/>
                  <w:sz w:val="18"/>
                  <w:szCs w:val="18"/>
                  <w:lang w:val="en-US"/>
                  <w:rPrChange w:id="4216" w:author="Julie François" w:date="2024-04-16T12:17:00Z">
                    <w:rPr>
                      <w:rFonts w:ascii="HelveticaLTStd" w:hAnsi="HelveticaLTStd"/>
                      <w:sz w:val="18"/>
                      <w:szCs w:val="18"/>
                    </w:rPr>
                  </w:rPrChange>
                </w:rPr>
                <w:t>d</w:t>
              </w:r>
              <w:r w:rsidRPr="007B4118">
                <w:rPr>
                  <w:rFonts w:ascii="Calibri" w:hAnsi="Calibri" w:cs="Calibri" w:hint="eastAsia"/>
                  <w:sz w:val="18"/>
                  <w:szCs w:val="18"/>
                  <w:lang w:val="en-US"/>
                  <w:rPrChange w:id="4217"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218" w:author="Julie François" w:date="2024-04-16T12:17:00Z">
                    <w:rPr>
                      <w:rFonts w:ascii="HelveticaLTStd" w:hAnsi="HelveticaLTStd"/>
                      <w:sz w:val="18"/>
                      <w:szCs w:val="18"/>
                    </w:rPr>
                  </w:rPrChange>
                </w:rPr>
                <w:t>actifs</w:t>
              </w:r>
              <w:proofErr w:type="spellEnd"/>
              <w:r w:rsidRPr="007B4118">
                <w:rPr>
                  <w:rFonts w:ascii="Calibri" w:hAnsi="Calibri" w:cs="Calibri"/>
                  <w:sz w:val="18"/>
                  <w:szCs w:val="18"/>
                  <w:lang w:val="en-US"/>
                  <w:rPrChange w:id="4219" w:author="Julie François" w:date="2024-04-16T12:17:00Z">
                    <w:rPr>
                      <w:rFonts w:ascii="HelveticaLTStd" w:hAnsi="HelveticaLTStd"/>
                      <w:sz w:val="18"/>
                      <w:szCs w:val="18"/>
                    </w:rPr>
                  </w:rPrChange>
                </w:rPr>
                <w:t xml:space="preserve"> à </w:t>
              </w:r>
              <w:proofErr w:type="spellStart"/>
              <w:r w:rsidRPr="007B4118">
                <w:rPr>
                  <w:rFonts w:ascii="Calibri" w:hAnsi="Calibri" w:cs="Calibri"/>
                  <w:sz w:val="18"/>
                  <w:szCs w:val="18"/>
                  <w:lang w:val="en-US"/>
                  <w:rPrChange w:id="4220" w:author="Julie François" w:date="2024-04-16T12:17:00Z">
                    <w:rPr>
                      <w:rFonts w:ascii="HelveticaLTStd" w:hAnsi="HelveticaLTStd"/>
                      <w:sz w:val="18"/>
                      <w:szCs w:val="18"/>
                    </w:rPr>
                  </w:rPrChange>
                </w:rPr>
                <w:t>une</w:t>
              </w:r>
              <w:proofErr w:type="spellEnd"/>
              <w:r w:rsidRPr="007B4118">
                <w:rPr>
                  <w:rFonts w:ascii="Calibri" w:hAnsi="Calibri" w:cs="Calibri"/>
                  <w:sz w:val="18"/>
                  <w:szCs w:val="18"/>
                  <w:lang w:val="en-US"/>
                  <w:rPrChange w:id="422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22" w:author="Julie François" w:date="2024-04-16T12:17:00Z">
                    <w:rPr>
                      <w:rFonts w:ascii="HelveticaLTStd" w:hAnsi="HelveticaLTStd"/>
                      <w:sz w:val="18"/>
                      <w:szCs w:val="18"/>
                    </w:rPr>
                  </w:rPrChange>
                </w:rPr>
                <w:t>filiale</w:t>
              </w:r>
              <w:proofErr w:type="spellEnd"/>
              <w:r w:rsidRPr="007B4118">
                <w:rPr>
                  <w:rFonts w:ascii="Calibri" w:hAnsi="Calibri" w:cs="Calibri"/>
                  <w:sz w:val="18"/>
                  <w:szCs w:val="18"/>
                  <w:lang w:val="en-US"/>
                  <w:rPrChange w:id="4223" w:author="Julie François" w:date="2024-04-16T12:17:00Z">
                    <w:rPr>
                      <w:rFonts w:ascii="HelveticaLTStd" w:hAnsi="HelveticaLTStd"/>
                      <w:sz w:val="18"/>
                      <w:szCs w:val="18"/>
                    </w:rPr>
                  </w:rPrChange>
                </w:rPr>
                <w:t xml:space="preserve"> ne </w:t>
              </w:r>
              <w:proofErr w:type="spellStart"/>
              <w:r w:rsidRPr="007B4118">
                <w:rPr>
                  <w:rFonts w:ascii="Calibri" w:hAnsi="Calibri" w:cs="Calibri"/>
                  <w:sz w:val="18"/>
                  <w:szCs w:val="18"/>
                  <w:lang w:val="en-US"/>
                  <w:rPrChange w:id="4224" w:author="Julie François" w:date="2024-04-16T12:17:00Z">
                    <w:rPr>
                      <w:rFonts w:ascii="HelveticaLTStd" w:hAnsi="HelveticaLTStd"/>
                      <w:sz w:val="18"/>
                      <w:szCs w:val="18"/>
                    </w:rPr>
                  </w:rPrChange>
                </w:rPr>
                <w:t>s</w:t>
              </w:r>
              <w:r w:rsidRPr="007B4118">
                <w:rPr>
                  <w:rFonts w:ascii="Calibri" w:hAnsi="Calibri" w:cs="Calibri" w:hint="eastAsia"/>
                  <w:sz w:val="18"/>
                  <w:szCs w:val="18"/>
                  <w:lang w:val="en-US"/>
                  <w:rPrChange w:id="4225"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226" w:author="Julie François" w:date="2024-04-16T12:17:00Z">
                    <w:rPr>
                      <w:rFonts w:ascii="HelveticaLTStd" w:hAnsi="HelveticaLTStd"/>
                      <w:sz w:val="18"/>
                      <w:szCs w:val="18"/>
                    </w:rPr>
                  </w:rPrChange>
                </w:rPr>
                <w:t>applique</w:t>
              </w:r>
              <w:proofErr w:type="spellEnd"/>
              <w:r w:rsidRPr="007B4118">
                <w:rPr>
                  <w:rFonts w:ascii="Calibri" w:hAnsi="Calibri" w:cs="Calibri"/>
                  <w:sz w:val="18"/>
                  <w:szCs w:val="18"/>
                  <w:lang w:val="en-US"/>
                  <w:rPrChange w:id="4227" w:author="Julie François" w:date="2024-04-16T12:17:00Z">
                    <w:rPr>
                      <w:rFonts w:ascii="HelveticaLTStd" w:hAnsi="HelveticaLTStd"/>
                      <w:sz w:val="18"/>
                      <w:szCs w:val="18"/>
                    </w:rPr>
                  </w:rPrChange>
                </w:rPr>
                <w:t xml:space="preserve"> pas </w:t>
              </w:r>
              <w:proofErr w:type="spellStart"/>
              <w:r w:rsidRPr="007B4118">
                <w:rPr>
                  <w:rFonts w:ascii="Calibri" w:hAnsi="Calibri" w:cs="Calibri"/>
                  <w:sz w:val="18"/>
                  <w:szCs w:val="18"/>
                  <w:lang w:val="en-US"/>
                  <w:rPrChange w:id="4228" w:author="Julie François" w:date="2024-04-16T12:17:00Z">
                    <w:rPr>
                      <w:rFonts w:ascii="HelveticaLTStd" w:hAnsi="HelveticaLTStd"/>
                      <w:sz w:val="18"/>
                      <w:szCs w:val="18"/>
                    </w:rPr>
                  </w:rPrChange>
                </w:rPr>
                <w:t>si</w:t>
              </w:r>
              <w:proofErr w:type="spellEnd"/>
              <w:r w:rsidRPr="007B4118">
                <w:rPr>
                  <w:rFonts w:ascii="Calibri" w:hAnsi="Calibri" w:cs="Calibri"/>
                  <w:sz w:val="18"/>
                  <w:szCs w:val="18"/>
                  <w:lang w:val="en-US"/>
                  <w:rPrChange w:id="4229" w:author="Julie François" w:date="2024-04-16T12:17:00Z">
                    <w:rPr>
                      <w:rFonts w:ascii="HelveticaLTStd" w:hAnsi="HelveticaLTStd"/>
                      <w:sz w:val="18"/>
                      <w:szCs w:val="18"/>
                    </w:rPr>
                  </w:rPrChange>
                </w:rPr>
                <w:t xml:space="preserve"> la </w:t>
              </w:r>
              <w:proofErr w:type="spellStart"/>
              <w:r w:rsidRPr="007B4118">
                <w:rPr>
                  <w:rFonts w:ascii="Calibri" w:hAnsi="Calibri" w:cs="Calibri"/>
                  <w:sz w:val="18"/>
                  <w:szCs w:val="18"/>
                  <w:lang w:val="en-US"/>
                  <w:rPrChange w:id="4230" w:author="Julie François" w:date="2024-04-16T12:17:00Z">
                    <w:rPr>
                      <w:rFonts w:ascii="HelveticaLTStd" w:hAnsi="HelveticaLTStd"/>
                      <w:sz w:val="18"/>
                      <w:szCs w:val="18"/>
                    </w:rPr>
                  </w:rPrChange>
                </w:rPr>
                <w:t>personne</w:t>
              </w:r>
              <w:proofErr w:type="spellEnd"/>
              <w:r w:rsidRPr="007B4118">
                <w:rPr>
                  <w:rFonts w:ascii="Calibri" w:hAnsi="Calibri" w:cs="Calibri"/>
                  <w:sz w:val="18"/>
                  <w:szCs w:val="18"/>
                  <w:lang w:val="en-US"/>
                  <w:rPrChange w:id="4231" w:author="Julie François" w:date="2024-04-16T12:17:00Z">
                    <w:rPr>
                      <w:rFonts w:ascii="HelveticaLTStd" w:hAnsi="HelveticaLTStd"/>
                      <w:sz w:val="18"/>
                      <w:szCs w:val="18"/>
                    </w:rPr>
                  </w:rPrChange>
                </w:rPr>
                <w:t xml:space="preserve"> physique </w:t>
              </w:r>
              <w:proofErr w:type="spellStart"/>
              <w:r w:rsidRPr="007B4118">
                <w:rPr>
                  <w:rFonts w:ascii="Calibri" w:hAnsi="Calibri" w:cs="Calibri"/>
                  <w:sz w:val="18"/>
                  <w:szCs w:val="18"/>
                  <w:lang w:val="en-US"/>
                  <w:rPrChange w:id="4232" w:author="Julie François" w:date="2024-04-16T12:17:00Z">
                    <w:rPr>
                      <w:rFonts w:ascii="HelveticaLTStd" w:hAnsi="HelveticaLTStd"/>
                      <w:sz w:val="18"/>
                      <w:szCs w:val="18"/>
                    </w:rPr>
                  </w:rPrChange>
                </w:rPr>
                <w:t>ou</w:t>
              </w:r>
              <w:proofErr w:type="spellEnd"/>
              <w:r w:rsidRPr="007B4118">
                <w:rPr>
                  <w:rFonts w:ascii="Calibri" w:hAnsi="Calibri" w:cs="Calibri"/>
                  <w:sz w:val="18"/>
                  <w:szCs w:val="18"/>
                  <w:lang w:val="en-US"/>
                  <w:rPrChange w:id="4233" w:author="Julie François" w:date="2024-04-16T12:17:00Z">
                    <w:rPr>
                      <w:rFonts w:ascii="HelveticaLTStd" w:hAnsi="HelveticaLTStd"/>
                      <w:sz w:val="18"/>
                      <w:szCs w:val="18"/>
                    </w:rPr>
                  </w:rPrChange>
                </w:rPr>
                <w:t xml:space="preserve"> morale qui </w:t>
              </w:r>
              <w:proofErr w:type="spellStart"/>
              <w:r w:rsidRPr="007B4118">
                <w:rPr>
                  <w:rFonts w:ascii="Calibri" w:hAnsi="Calibri" w:cs="Calibri"/>
                  <w:sz w:val="18"/>
                  <w:szCs w:val="18"/>
                  <w:lang w:val="en-US"/>
                  <w:rPrChange w:id="4234" w:author="Julie François" w:date="2024-04-16T12:17:00Z">
                    <w:rPr>
                      <w:rFonts w:ascii="HelveticaLTStd" w:hAnsi="HelveticaLTStd"/>
                      <w:sz w:val="18"/>
                      <w:szCs w:val="18"/>
                    </w:rPr>
                  </w:rPrChange>
                </w:rPr>
                <w:t>détient</w:t>
              </w:r>
              <w:proofErr w:type="spellEnd"/>
              <w:r w:rsidRPr="007B4118">
                <w:rPr>
                  <w:rFonts w:ascii="Calibri" w:hAnsi="Calibri" w:cs="Calibri"/>
                  <w:sz w:val="18"/>
                  <w:szCs w:val="18"/>
                  <w:lang w:val="en-US"/>
                  <w:rPrChange w:id="4235" w:author="Julie François" w:date="2024-04-16T12:17:00Z">
                    <w:rPr>
                      <w:rFonts w:ascii="HelveticaLTStd" w:hAnsi="HelveticaLTStd"/>
                      <w:sz w:val="18"/>
                      <w:szCs w:val="18"/>
                    </w:rPr>
                  </w:rPrChange>
                </w:rPr>
                <w:t xml:space="preserve"> le </w:t>
              </w:r>
              <w:proofErr w:type="spellStart"/>
              <w:r w:rsidRPr="007B4118">
                <w:rPr>
                  <w:rFonts w:ascii="Calibri" w:hAnsi="Calibri" w:cs="Calibri"/>
                  <w:sz w:val="18"/>
                  <w:szCs w:val="18"/>
                  <w:lang w:val="en-US"/>
                  <w:rPrChange w:id="4236" w:author="Julie François" w:date="2024-04-16T12:17:00Z">
                    <w:rPr>
                      <w:rFonts w:ascii="HelveticaLTStd" w:hAnsi="HelveticaLTStd"/>
                      <w:sz w:val="18"/>
                      <w:szCs w:val="18"/>
                    </w:rPr>
                  </w:rPrChange>
                </w:rPr>
                <w:t>contrôle</w:t>
              </w:r>
              <w:proofErr w:type="spellEnd"/>
              <w:r w:rsidRPr="007B4118">
                <w:rPr>
                  <w:rFonts w:ascii="Calibri" w:hAnsi="Calibri" w:cs="Calibri"/>
                  <w:sz w:val="18"/>
                  <w:szCs w:val="18"/>
                  <w:lang w:val="en-US"/>
                  <w:rPrChange w:id="4237" w:author="Julie François" w:date="2024-04-16T12:17:00Z">
                    <w:rPr>
                      <w:rFonts w:ascii="HelveticaLTStd" w:hAnsi="HelveticaLTStd"/>
                      <w:sz w:val="18"/>
                      <w:szCs w:val="18"/>
                    </w:rPr>
                  </w:rPrChange>
                </w:rPr>
                <w:t xml:space="preserve"> direct </w:t>
              </w:r>
              <w:proofErr w:type="spellStart"/>
              <w:r w:rsidRPr="007B4118">
                <w:rPr>
                  <w:rFonts w:ascii="Calibri" w:hAnsi="Calibri" w:cs="Calibri"/>
                  <w:sz w:val="18"/>
                  <w:szCs w:val="18"/>
                  <w:lang w:val="en-US"/>
                  <w:rPrChange w:id="4238" w:author="Julie François" w:date="2024-04-16T12:17:00Z">
                    <w:rPr>
                      <w:rFonts w:ascii="HelveticaLTStd" w:hAnsi="HelveticaLTStd"/>
                      <w:sz w:val="18"/>
                      <w:szCs w:val="18"/>
                    </w:rPr>
                  </w:rPrChange>
                </w:rPr>
                <w:t>ou</w:t>
              </w:r>
              <w:proofErr w:type="spellEnd"/>
              <w:r w:rsidRPr="007B4118">
                <w:rPr>
                  <w:rFonts w:ascii="Calibri" w:hAnsi="Calibri" w:cs="Calibri"/>
                  <w:sz w:val="18"/>
                  <w:szCs w:val="18"/>
                  <w:lang w:val="en-US"/>
                  <w:rPrChange w:id="4239" w:author="Julie François" w:date="2024-04-16T12:17:00Z">
                    <w:rPr>
                      <w:rFonts w:ascii="HelveticaLTStd" w:hAnsi="HelveticaLTStd"/>
                      <w:sz w:val="18"/>
                      <w:szCs w:val="18"/>
                    </w:rPr>
                  </w:rPrChange>
                </w:rPr>
                <w:t xml:space="preserve"> indirect de la </w:t>
              </w:r>
              <w:proofErr w:type="spellStart"/>
              <w:r w:rsidRPr="007B4118">
                <w:rPr>
                  <w:rFonts w:ascii="Calibri" w:hAnsi="Calibri" w:cs="Calibri"/>
                  <w:sz w:val="18"/>
                  <w:szCs w:val="18"/>
                  <w:lang w:val="en-US"/>
                  <w:rPrChange w:id="4240" w:author="Julie François" w:date="2024-04-16T12:17:00Z">
                    <w:rPr>
                      <w:rFonts w:ascii="HelveticaLTStd" w:hAnsi="HelveticaLTStd"/>
                      <w:sz w:val="18"/>
                      <w:szCs w:val="18"/>
                    </w:rPr>
                  </w:rPrChange>
                </w:rPr>
                <w:t>sociéte</w:t>
              </w:r>
              <w:proofErr w:type="spellEnd"/>
              <w:r w:rsidRPr="007B4118">
                <w:rPr>
                  <w:rFonts w:ascii="Calibri" w:hAnsi="Calibri" w:cs="Calibri"/>
                  <w:sz w:val="18"/>
                  <w:szCs w:val="18"/>
                  <w:lang w:val="en-US"/>
                  <w:rPrChange w:id="4241"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42" w:author="Julie François" w:date="2024-04-16T12:17:00Z">
                    <w:rPr>
                      <w:rFonts w:ascii="HelveticaLTStd" w:hAnsi="HelveticaLTStd"/>
                      <w:sz w:val="18"/>
                      <w:szCs w:val="18"/>
                    </w:rPr>
                  </w:rPrChange>
                </w:rPr>
                <w:t>cotée</w:t>
              </w:r>
              <w:proofErr w:type="spellEnd"/>
              <w:r w:rsidRPr="007B4118">
                <w:rPr>
                  <w:rFonts w:ascii="Calibri" w:hAnsi="Calibri" w:cs="Calibri"/>
                  <w:sz w:val="18"/>
                  <w:szCs w:val="18"/>
                  <w:lang w:val="en-US"/>
                  <w:rPrChange w:id="424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44" w:author="Julie François" w:date="2024-04-16T12:17:00Z">
                    <w:rPr>
                      <w:rFonts w:ascii="HelveticaLTStd" w:hAnsi="HelveticaLTStd"/>
                      <w:sz w:val="18"/>
                      <w:szCs w:val="18"/>
                    </w:rPr>
                  </w:rPrChange>
                </w:rPr>
                <w:t>détient</w:t>
              </w:r>
              <w:proofErr w:type="spellEnd"/>
              <w:r w:rsidRPr="007B4118">
                <w:rPr>
                  <w:rFonts w:ascii="Calibri" w:hAnsi="Calibri" w:cs="Calibri"/>
                  <w:sz w:val="18"/>
                  <w:szCs w:val="18"/>
                  <w:lang w:val="en-US"/>
                  <w:rPrChange w:id="424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46" w:author="Julie François" w:date="2024-04-16T12:17:00Z">
                    <w:rPr>
                      <w:rFonts w:ascii="HelveticaLTStd" w:hAnsi="HelveticaLTStd"/>
                      <w:sz w:val="18"/>
                      <w:szCs w:val="18"/>
                    </w:rPr>
                  </w:rPrChange>
                </w:rPr>
                <w:t>directement</w:t>
              </w:r>
              <w:proofErr w:type="spellEnd"/>
              <w:r w:rsidRPr="007B4118">
                <w:rPr>
                  <w:rFonts w:ascii="Calibri" w:hAnsi="Calibri" w:cs="Calibri"/>
                  <w:sz w:val="18"/>
                  <w:szCs w:val="18"/>
                  <w:lang w:val="en-US"/>
                  <w:rPrChange w:id="424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48" w:author="Julie François" w:date="2024-04-16T12:17:00Z">
                    <w:rPr>
                      <w:rFonts w:ascii="HelveticaLTStd" w:hAnsi="HelveticaLTStd"/>
                      <w:sz w:val="18"/>
                      <w:szCs w:val="18"/>
                    </w:rPr>
                  </w:rPrChange>
                </w:rPr>
                <w:t>ou</w:t>
              </w:r>
              <w:proofErr w:type="spellEnd"/>
              <w:r w:rsidRPr="007B4118">
                <w:rPr>
                  <w:rFonts w:ascii="Calibri" w:hAnsi="Calibri" w:cs="Calibri"/>
                  <w:sz w:val="18"/>
                  <w:szCs w:val="18"/>
                  <w:lang w:val="en-US"/>
                  <w:rPrChange w:id="424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50" w:author="Julie François" w:date="2024-04-16T12:17:00Z">
                    <w:rPr>
                      <w:rFonts w:ascii="HelveticaLTStd" w:hAnsi="HelveticaLTStd"/>
                      <w:sz w:val="18"/>
                      <w:szCs w:val="18"/>
                    </w:rPr>
                  </w:rPrChange>
                </w:rPr>
                <w:t>indirectement</w:t>
              </w:r>
              <w:proofErr w:type="spellEnd"/>
              <w:r w:rsidRPr="007B4118">
                <w:rPr>
                  <w:rFonts w:ascii="Calibri" w:hAnsi="Calibri" w:cs="Calibri"/>
                  <w:sz w:val="18"/>
                  <w:szCs w:val="18"/>
                  <w:lang w:val="en-US"/>
                  <w:rPrChange w:id="4251" w:author="Julie François" w:date="2024-04-16T12:17:00Z">
                    <w:rPr>
                      <w:rFonts w:ascii="HelveticaLTStd" w:hAnsi="HelveticaLTStd"/>
                      <w:sz w:val="18"/>
                      <w:szCs w:val="18"/>
                    </w:rPr>
                  </w:rPrChange>
                </w:rPr>
                <w:t xml:space="preserve">, au travers </w:t>
              </w:r>
              <w:proofErr w:type="spellStart"/>
              <w:r w:rsidRPr="007B4118">
                <w:rPr>
                  <w:rFonts w:ascii="Calibri" w:hAnsi="Calibri" w:cs="Calibri"/>
                  <w:sz w:val="18"/>
                  <w:szCs w:val="18"/>
                  <w:lang w:val="en-US"/>
                  <w:rPrChange w:id="4252" w:author="Julie François" w:date="2024-04-16T12:17:00Z">
                    <w:rPr>
                      <w:rFonts w:ascii="HelveticaLTStd" w:hAnsi="HelveticaLTStd"/>
                      <w:sz w:val="18"/>
                      <w:szCs w:val="18"/>
                    </w:rPr>
                  </w:rPrChange>
                </w:rPr>
                <w:t>d</w:t>
              </w:r>
              <w:r w:rsidRPr="007B4118">
                <w:rPr>
                  <w:rFonts w:ascii="Calibri" w:hAnsi="Calibri" w:cs="Calibri" w:hint="eastAsia"/>
                  <w:sz w:val="18"/>
                  <w:szCs w:val="18"/>
                  <w:lang w:val="en-US"/>
                  <w:rPrChange w:id="4253" w:author="Julie François" w:date="2024-04-16T12:17:00Z">
                    <w:rPr>
                      <w:rFonts w:ascii="HelveticaLTStd" w:hAnsi="HelveticaLTStd" w:hint="eastAsia"/>
                      <w:sz w:val="18"/>
                      <w:szCs w:val="18"/>
                    </w:rPr>
                  </w:rPrChange>
                </w:rPr>
                <w:t>’</w:t>
              </w:r>
              <w:r w:rsidRPr="007B4118">
                <w:rPr>
                  <w:rFonts w:ascii="Calibri" w:hAnsi="Calibri" w:cs="Calibri"/>
                  <w:sz w:val="18"/>
                  <w:szCs w:val="18"/>
                  <w:lang w:val="en-US"/>
                  <w:rPrChange w:id="4254" w:author="Julie François" w:date="2024-04-16T12:17:00Z">
                    <w:rPr>
                      <w:rFonts w:ascii="HelveticaLTStd" w:hAnsi="HelveticaLTStd"/>
                      <w:sz w:val="18"/>
                      <w:szCs w:val="18"/>
                    </w:rPr>
                  </w:rPrChange>
                </w:rPr>
                <w:t>autres</w:t>
              </w:r>
              <w:proofErr w:type="spellEnd"/>
              <w:r w:rsidRPr="007B4118">
                <w:rPr>
                  <w:rFonts w:ascii="Calibri" w:hAnsi="Calibri" w:cs="Calibri"/>
                  <w:sz w:val="18"/>
                  <w:szCs w:val="18"/>
                  <w:lang w:val="en-US"/>
                  <w:rPrChange w:id="425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56" w:author="Julie François" w:date="2024-04-16T12:17:00Z">
                    <w:rPr>
                      <w:rFonts w:ascii="HelveticaLTStd" w:hAnsi="HelveticaLTStd"/>
                      <w:sz w:val="18"/>
                      <w:szCs w:val="18"/>
                    </w:rPr>
                  </w:rPrChange>
                </w:rPr>
                <w:t>personnes</w:t>
              </w:r>
              <w:proofErr w:type="spellEnd"/>
              <w:r w:rsidRPr="007B4118">
                <w:rPr>
                  <w:rFonts w:ascii="Calibri" w:hAnsi="Calibri" w:cs="Calibri"/>
                  <w:sz w:val="18"/>
                  <w:szCs w:val="18"/>
                  <w:lang w:val="en-US"/>
                  <w:rPrChange w:id="4257" w:author="Julie François" w:date="2024-04-16T12:17:00Z">
                    <w:rPr>
                      <w:rFonts w:ascii="HelveticaLTStd" w:hAnsi="HelveticaLTStd"/>
                      <w:sz w:val="18"/>
                      <w:szCs w:val="18"/>
                    </w:rPr>
                  </w:rPrChange>
                </w:rPr>
                <w:t xml:space="preserve"> physiques </w:t>
              </w:r>
              <w:proofErr w:type="spellStart"/>
              <w:r w:rsidRPr="007B4118">
                <w:rPr>
                  <w:rFonts w:ascii="Calibri" w:hAnsi="Calibri" w:cs="Calibri"/>
                  <w:sz w:val="18"/>
                  <w:szCs w:val="18"/>
                  <w:lang w:val="en-US"/>
                  <w:rPrChange w:id="4258" w:author="Julie François" w:date="2024-04-16T12:17:00Z">
                    <w:rPr>
                      <w:rFonts w:ascii="HelveticaLTStd" w:hAnsi="HelveticaLTStd"/>
                      <w:sz w:val="18"/>
                      <w:szCs w:val="18"/>
                    </w:rPr>
                  </w:rPrChange>
                </w:rPr>
                <w:t>ou</w:t>
              </w:r>
              <w:proofErr w:type="spellEnd"/>
              <w:r w:rsidRPr="007B4118">
                <w:rPr>
                  <w:rFonts w:ascii="Calibri" w:hAnsi="Calibri" w:cs="Calibri"/>
                  <w:sz w:val="18"/>
                  <w:szCs w:val="18"/>
                  <w:lang w:val="en-US"/>
                  <w:rPrChange w:id="425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60" w:author="Julie François" w:date="2024-04-16T12:17:00Z">
                    <w:rPr>
                      <w:rFonts w:ascii="HelveticaLTStd" w:hAnsi="HelveticaLTStd"/>
                      <w:sz w:val="18"/>
                      <w:szCs w:val="18"/>
                    </w:rPr>
                  </w:rPrChange>
                </w:rPr>
                <w:t>morales</w:t>
              </w:r>
              <w:proofErr w:type="spellEnd"/>
              <w:r w:rsidRPr="007B4118">
                <w:rPr>
                  <w:rFonts w:ascii="Calibri" w:hAnsi="Calibri" w:cs="Calibri"/>
                  <w:sz w:val="18"/>
                  <w:szCs w:val="18"/>
                  <w:lang w:val="en-US"/>
                  <w:rPrChange w:id="4261" w:author="Julie François" w:date="2024-04-16T12:17:00Z">
                    <w:rPr>
                      <w:rFonts w:ascii="HelveticaLTStd" w:hAnsi="HelveticaLTStd"/>
                      <w:sz w:val="18"/>
                      <w:szCs w:val="18"/>
                    </w:rPr>
                  </w:rPrChange>
                </w:rPr>
                <w:t xml:space="preserve"> que la </w:t>
              </w:r>
              <w:proofErr w:type="spellStart"/>
              <w:r w:rsidRPr="007B4118">
                <w:rPr>
                  <w:rFonts w:ascii="Calibri" w:hAnsi="Calibri" w:cs="Calibri"/>
                  <w:sz w:val="18"/>
                  <w:szCs w:val="18"/>
                  <w:lang w:val="en-US"/>
                  <w:rPrChange w:id="4262" w:author="Julie François" w:date="2024-04-16T12:17:00Z">
                    <w:rPr>
                      <w:rFonts w:ascii="HelveticaLTStd" w:hAnsi="HelveticaLTStd"/>
                      <w:sz w:val="18"/>
                      <w:szCs w:val="18"/>
                    </w:rPr>
                  </w:rPrChange>
                </w:rPr>
                <w:t>sociéte</w:t>
              </w:r>
              <w:proofErr w:type="spellEnd"/>
              <w:r w:rsidRPr="007B4118">
                <w:rPr>
                  <w:rFonts w:ascii="Calibri" w:hAnsi="Calibri" w:cs="Calibri"/>
                  <w:sz w:val="18"/>
                  <w:szCs w:val="18"/>
                  <w:lang w:val="en-US"/>
                  <w:rPrChange w:id="426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64" w:author="Julie François" w:date="2024-04-16T12:17:00Z">
                    <w:rPr>
                      <w:rFonts w:ascii="HelveticaLTStd" w:hAnsi="HelveticaLTStd"/>
                      <w:sz w:val="18"/>
                      <w:szCs w:val="18"/>
                    </w:rPr>
                  </w:rPrChange>
                </w:rPr>
                <w:t>cotée</w:t>
              </w:r>
              <w:proofErr w:type="spellEnd"/>
              <w:r w:rsidRPr="007B4118">
                <w:rPr>
                  <w:rFonts w:ascii="Calibri" w:hAnsi="Calibri" w:cs="Calibri"/>
                  <w:sz w:val="18"/>
                  <w:szCs w:val="18"/>
                  <w:lang w:val="en-US"/>
                  <w:rPrChange w:id="426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66" w:author="Julie François" w:date="2024-04-16T12:17:00Z">
                    <w:rPr>
                      <w:rFonts w:ascii="HelveticaLTStd" w:hAnsi="HelveticaLTStd"/>
                      <w:sz w:val="18"/>
                      <w:szCs w:val="18"/>
                    </w:rPr>
                  </w:rPrChange>
                </w:rPr>
                <w:t>une</w:t>
              </w:r>
              <w:proofErr w:type="spellEnd"/>
              <w:r w:rsidRPr="007B4118">
                <w:rPr>
                  <w:rFonts w:ascii="Calibri" w:hAnsi="Calibri" w:cs="Calibri"/>
                  <w:sz w:val="18"/>
                  <w:szCs w:val="18"/>
                  <w:lang w:val="en-US"/>
                  <w:rPrChange w:id="4267" w:author="Julie François" w:date="2024-04-16T12:17:00Z">
                    <w:rPr>
                      <w:rFonts w:ascii="HelveticaLTStd" w:hAnsi="HelveticaLTStd"/>
                      <w:sz w:val="18"/>
                      <w:szCs w:val="18"/>
                    </w:rPr>
                  </w:rPrChange>
                </w:rPr>
                <w:t xml:space="preserve"> participation </w:t>
              </w:r>
              <w:proofErr w:type="spellStart"/>
              <w:r w:rsidRPr="007B4118">
                <w:rPr>
                  <w:rFonts w:ascii="Calibri" w:hAnsi="Calibri" w:cs="Calibri"/>
                  <w:sz w:val="18"/>
                  <w:szCs w:val="18"/>
                  <w:lang w:val="en-US"/>
                  <w:rPrChange w:id="4268" w:author="Julie François" w:date="2024-04-16T12:17:00Z">
                    <w:rPr>
                      <w:rFonts w:ascii="HelveticaLTStd" w:hAnsi="HelveticaLTStd"/>
                      <w:sz w:val="18"/>
                      <w:szCs w:val="18"/>
                    </w:rPr>
                  </w:rPrChange>
                </w:rPr>
                <w:t>représentant</w:t>
              </w:r>
              <w:proofErr w:type="spellEnd"/>
              <w:r w:rsidRPr="007B4118">
                <w:rPr>
                  <w:rFonts w:ascii="Calibri" w:hAnsi="Calibri" w:cs="Calibri"/>
                  <w:sz w:val="18"/>
                  <w:szCs w:val="18"/>
                  <w:lang w:val="en-US"/>
                  <w:rPrChange w:id="4269" w:author="Julie François" w:date="2024-04-16T12:17:00Z">
                    <w:rPr>
                      <w:rFonts w:ascii="HelveticaLTStd" w:hAnsi="HelveticaLTStd"/>
                      <w:sz w:val="18"/>
                      <w:szCs w:val="18"/>
                    </w:rPr>
                  </w:rPrChange>
                </w:rPr>
                <w:t xml:space="preserve"> au </w:t>
              </w:r>
              <w:proofErr w:type="spellStart"/>
              <w:r w:rsidRPr="007B4118">
                <w:rPr>
                  <w:rFonts w:ascii="Calibri" w:hAnsi="Calibri" w:cs="Calibri"/>
                  <w:sz w:val="18"/>
                  <w:szCs w:val="18"/>
                  <w:lang w:val="en-US"/>
                  <w:rPrChange w:id="4270" w:author="Julie François" w:date="2024-04-16T12:17:00Z">
                    <w:rPr>
                      <w:rFonts w:ascii="HelveticaLTStd" w:hAnsi="HelveticaLTStd"/>
                      <w:sz w:val="18"/>
                      <w:szCs w:val="18"/>
                    </w:rPr>
                  </w:rPrChange>
                </w:rPr>
                <w:t>moins</w:t>
              </w:r>
              <w:proofErr w:type="spellEnd"/>
              <w:r w:rsidRPr="007B4118">
                <w:rPr>
                  <w:rFonts w:ascii="Calibri" w:hAnsi="Calibri" w:cs="Calibri"/>
                  <w:sz w:val="18"/>
                  <w:szCs w:val="18"/>
                  <w:lang w:val="en-US"/>
                  <w:rPrChange w:id="4271" w:author="Julie François" w:date="2024-04-16T12:17:00Z">
                    <w:rPr>
                      <w:rFonts w:ascii="HelveticaLTStd" w:hAnsi="HelveticaLTStd"/>
                      <w:sz w:val="18"/>
                      <w:szCs w:val="18"/>
                    </w:rPr>
                  </w:rPrChange>
                </w:rPr>
                <w:t xml:space="preserve"> 25 % du capital de la </w:t>
              </w:r>
              <w:proofErr w:type="spellStart"/>
              <w:r w:rsidRPr="007B4118">
                <w:rPr>
                  <w:rFonts w:ascii="Calibri" w:hAnsi="Calibri" w:cs="Calibri"/>
                  <w:sz w:val="18"/>
                  <w:szCs w:val="18"/>
                  <w:lang w:val="en-US"/>
                  <w:rPrChange w:id="4272" w:author="Julie François" w:date="2024-04-16T12:17:00Z">
                    <w:rPr>
                      <w:rFonts w:ascii="HelveticaLTStd" w:hAnsi="HelveticaLTStd"/>
                      <w:sz w:val="18"/>
                      <w:szCs w:val="18"/>
                    </w:rPr>
                  </w:rPrChange>
                </w:rPr>
                <w:t>filiale</w:t>
              </w:r>
              <w:proofErr w:type="spellEnd"/>
              <w:r w:rsidRPr="007B4118">
                <w:rPr>
                  <w:rFonts w:ascii="Calibri" w:hAnsi="Calibri" w:cs="Calibri"/>
                  <w:sz w:val="18"/>
                  <w:szCs w:val="18"/>
                  <w:lang w:val="en-US"/>
                  <w:rPrChange w:id="427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74" w:author="Julie François" w:date="2024-04-16T12:17:00Z">
                    <w:rPr>
                      <w:rFonts w:ascii="HelveticaLTStd" w:hAnsi="HelveticaLTStd"/>
                      <w:sz w:val="18"/>
                      <w:szCs w:val="18"/>
                    </w:rPr>
                  </w:rPrChange>
                </w:rPr>
                <w:t>concernée</w:t>
              </w:r>
              <w:proofErr w:type="spellEnd"/>
              <w:r w:rsidRPr="007B4118">
                <w:rPr>
                  <w:rFonts w:ascii="Calibri" w:hAnsi="Calibri" w:cs="Calibri"/>
                  <w:sz w:val="18"/>
                  <w:szCs w:val="18"/>
                  <w:lang w:val="en-US"/>
                  <w:rPrChange w:id="427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76" w:author="Julie François" w:date="2024-04-16T12:17:00Z">
                    <w:rPr>
                      <w:rFonts w:ascii="HelveticaLTStd" w:hAnsi="HelveticaLTStd"/>
                      <w:sz w:val="18"/>
                      <w:szCs w:val="18"/>
                    </w:rPr>
                  </w:rPrChange>
                </w:rPr>
                <w:t>ou</w:t>
              </w:r>
              <w:proofErr w:type="spellEnd"/>
              <w:r w:rsidRPr="007B4118">
                <w:rPr>
                  <w:rFonts w:ascii="Calibri" w:hAnsi="Calibri" w:cs="Calibri"/>
                  <w:sz w:val="18"/>
                  <w:szCs w:val="18"/>
                  <w:lang w:val="en-US"/>
                  <w:rPrChange w:id="4277"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78" w:author="Julie François" w:date="2024-04-16T12:17:00Z">
                    <w:rPr>
                      <w:rFonts w:ascii="HelveticaLTStd" w:hAnsi="HelveticaLTStd"/>
                      <w:sz w:val="18"/>
                      <w:szCs w:val="18"/>
                    </w:rPr>
                  </w:rPrChange>
                </w:rPr>
                <w:t>lui</w:t>
              </w:r>
              <w:proofErr w:type="spellEnd"/>
              <w:r w:rsidRPr="007B4118">
                <w:rPr>
                  <w:rFonts w:ascii="Calibri" w:hAnsi="Calibri" w:cs="Calibri"/>
                  <w:sz w:val="18"/>
                  <w:szCs w:val="18"/>
                  <w:lang w:val="en-US"/>
                  <w:rPrChange w:id="427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80" w:author="Julie François" w:date="2024-04-16T12:17:00Z">
                    <w:rPr>
                      <w:rFonts w:ascii="HelveticaLTStd" w:hAnsi="HelveticaLTStd"/>
                      <w:sz w:val="18"/>
                      <w:szCs w:val="18"/>
                    </w:rPr>
                  </w:rPrChange>
                </w:rPr>
                <w:t>donnant</w:t>
              </w:r>
              <w:proofErr w:type="spellEnd"/>
              <w:r w:rsidRPr="007B4118">
                <w:rPr>
                  <w:rFonts w:ascii="Calibri" w:hAnsi="Calibri" w:cs="Calibri"/>
                  <w:sz w:val="18"/>
                  <w:szCs w:val="18"/>
                  <w:lang w:val="en-US"/>
                  <w:rPrChange w:id="4281" w:author="Julie François" w:date="2024-04-16T12:17:00Z">
                    <w:rPr>
                      <w:rFonts w:ascii="HelveticaLTStd" w:hAnsi="HelveticaLTStd"/>
                      <w:sz w:val="18"/>
                      <w:szCs w:val="18"/>
                    </w:rPr>
                  </w:rPrChange>
                </w:rPr>
                <w:t xml:space="preserve"> droit, </w:t>
              </w:r>
              <w:proofErr w:type="spellStart"/>
              <w:r w:rsidRPr="007B4118">
                <w:rPr>
                  <w:rFonts w:ascii="Calibri" w:hAnsi="Calibri" w:cs="Calibri"/>
                  <w:sz w:val="18"/>
                  <w:szCs w:val="18"/>
                  <w:lang w:val="en-US"/>
                  <w:rPrChange w:id="4282" w:author="Julie François" w:date="2024-04-16T12:17:00Z">
                    <w:rPr>
                      <w:rFonts w:ascii="HelveticaLTStd" w:hAnsi="HelveticaLTStd"/>
                      <w:sz w:val="18"/>
                      <w:szCs w:val="18"/>
                    </w:rPr>
                  </w:rPrChange>
                </w:rPr>
                <w:t>en</w:t>
              </w:r>
              <w:proofErr w:type="spellEnd"/>
              <w:r w:rsidRPr="007B4118">
                <w:rPr>
                  <w:rFonts w:ascii="Calibri" w:hAnsi="Calibri" w:cs="Calibri"/>
                  <w:sz w:val="18"/>
                  <w:szCs w:val="18"/>
                  <w:lang w:val="en-US"/>
                  <w:rPrChange w:id="4283"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84" w:author="Julie François" w:date="2024-04-16T12:17:00Z">
                    <w:rPr>
                      <w:rFonts w:ascii="HelveticaLTStd" w:hAnsi="HelveticaLTStd"/>
                      <w:sz w:val="18"/>
                      <w:szCs w:val="18"/>
                    </w:rPr>
                  </w:rPrChange>
                </w:rPr>
                <w:t>cas</w:t>
              </w:r>
              <w:proofErr w:type="spellEnd"/>
              <w:r w:rsidRPr="007B4118">
                <w:rPr>
                  <w:rFonts w:ascii="Calibri" w:hAnsi="Calibri" w:cs="Calibri"/>
                  <w:sz w:val="18"/>
                  <w:szCs w:val="18"/>
                  <w:lang w:val="en-US"/>
                  <w:rPrChange w:id="4285" w:author="Julie François" w:date="2024-04-16T12:17:00Z">
                    <w:rPr>
                      <w:rFonts w:ascii="HelveticaLTStd" w:hAnsi="HelveticaLTStd"/>
                      <w:sz w:val="18"/>
                      <w:szCs w:val="18"/>
                    </w:rPr>
                  </w:rPrChange>
                </w:rPr>
                <w:t xml:space="preserve"> de distribution de </w:t>
              </w:r>
              <w:proofErr w:type="spellStart"/>
              <w:r w:rsidRPr="007B4118">
                <w:rPr>
                  <w:rFonts w:ascii="Calibri" w:hAnsi="Calibri" w:cs="Calibri"/>
                  <w:sz w:val="18"/>
                  <w:szCs w:val="18"/>
                  <w:lang w:val="en-US"/>
                  <w:rPrChange w:id="4286" w:author="Julie François" w:date="2024-04-16T12:17:00Z">
                    <w:rPr>
                      <w:rFonts w:ascii="HelveticaLTStd" w:hAnsi="HelveticaLTStd"/>
                      <w:sz w:val="18"/>
                      <w:szCs w:val="18"/>
                    </w:rPr>
                  </w:rPrChange>
                </w:rPr>
                <w:t>bénéfices</w:t>
              </w:r>
              <w:proofErr w:type="spellEnd"/>
              <w:r w:rsidRPr="007B4118">
                <w:rPr>
                  <w:rFonts w:ascii="Calibri" w:hAnsi="Calibri" w:cs="Calibri"/>
                  <w:sz w:val="18"/>
                  <w:szCs w:val="18"/>
                  <w:lang w:val="en-US"/>
                  <w:rPrChange w:id="4287" w:author="Julie François" w:date="2024-04-16T12:17:00Z">
                    <w:rPr>
                      <w:rFonts w:ascii="HelveticaLTStd" w:hAnsi="HelveticaLTStd"/>
                      <w:sz w:val="18"/>
                      <w:szCs w:val="18"/>
                    </w:rPr>
                  </w:rPrChange>
                </w:rPr>
                <w:t xml:space="preserve"> par </w:t>
              </w:r>
              <w:proofErr w:type="spellStart"/>
              <w:r w:rsidRPr="007B4118">
                <w:rPr>
                  <w:rFonts w:ascii="Calibri" w:hAnsi="Calibri" w:cs="Calibri"/>
                  <w:sz w:val="18"/>
                  <w:szCs w:val="18"/>
                  <w:lang w:val="en-US"/>
                  <w:rPrChange w:id="4288" w:author="Julie François" w:date="2024-04-16T12:17:00Z">
                    <w:rPr>
                      <w:rFonts w:ascii="HelveticaLTStd" w:hAnsi="HelveticaLTStd"/>
                      <w:sz w:val="18"/>
                      <w:szCs w:val="18"/>
                    </w:rPr>
                  </w:rPrChange>
                </w:rPr>
                <w:t>cette</w:t>
              </w:r>
              <w:proofErr w:type="spellEnd"/>
              <w:r w:rsidRPr="007B4118">
                <w:rPr>
                  <w:rFonts w:ascii="Calibri" w:hAnsi="Calibri" w:cs="Calibri"/>
                  <w:sz w:val="18"/>
                  <w:szCs w:val="18"/>
                  <w:lang w:val="en-US"/>
                  <w:rPrChange w:id="428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90" w:author="Julie François" w:date="2024-04-16T12:17:00Z">
                    <w:rPr>
                      <w:rFonts w:ascii="HelveticaLTStd" w:hAnsi="HelveticaLTStd"/>
                      <w:sz w:val="18"/>
                      <w:szCs w:val="18"/>
                    </w:rPr>
                  </w:rPrChange>
                </w:rPr>
                <w:t>filiale</w:t>
              </w:r>
              <w:proofErr w:type="spellEnd"/>
              <w:r w:rsidRPr="007B4118">
                <w:rPr>
                  <w:rFonts w:ascii="Calibri" w:hAnsi="Calibri" w:cs="Calibri"/>
                  <w:sz w:val="18"/>
                  <w:szCs w:val="18"/>
                  <w:lang w:val="en-US"/>
                  <w:rPrChange w:id="4291" w:author="Julie François" w:date="2024-04-16T12:17:00Z">
                    <w:rPr>
                      <w:rFonts w:ascii="HelveticaLTStd" w:hAnsi="HelveticaLTStd"/>
                      <w:sz w:val="18"/>
                      <w:szCs w:val="18"/>
                    </w:rPr>
                  </w:rPrChange>
                </w:rPr>
                <w:t xml:space="preserve">, à au </w:t>
              </w:r>
              <w:proofErr w:type="spellStart"/>
              <w:r w:rsidRPr="007B4118">
                <w:rPr>
                  <w:rFonts w:ascii="Calibri" w:hAnsi="Calibri" w:cs="Calibri"/>
                  <w:sz w:val="18"/>
                  <w:szCs w:val="18"/>
                  <w:lang w:val="en-US"/>
                  <w:rPrChange w:id="4292" w:author="Julie François" w:date="2024-04-16T12:17:00Z">
                    <w:rPr>
                      <w:rFonts w:ascii="HelveticaLTStd" w:hAnsi="HelveticaLTStd"/>
                      <w:sz w:val="18"/>
                      <w:szCs w:val="18"/>
                    </w:rPr>
                  </w:rPrChange>
                </w:rPr>
                <w:t>moins</w:t>
              </w:r>
              <w:proofErr w:type="spellEnd"/>
              <w:r w:rsidRPr="007B4118">
                <w:rPr>
                  <w:rFonts w:ascii="Calibri" w:hAnsi="Calibri" w:cs="Calibri"/>
                  <w:sz w:val="18"/>
                  <w:szCs w:val="18"/>
                  <w:lang w:val="en-US"/>
                  <w:rPrChange w:id="4293" w:author="Julie François" w:date="2024-04-16T12:17:00Z">
                    <w:rPr>
                      <w:rFonts w:ascii="HelveticaLTStd" w:hAnsi="HelveticaLTStd"/>
                      <w:sz w:val="18"/>
                      <w:szCs w:val="18"/>
                    </w:rPr>
                  </w:rPrChange>
                </w:rPr>
                <w:t xml:space="preserve"> 25 % de </w:t>
              </w:r>
              <w:proofErr w:type="spellStart"/>
              <w:r w:rsidRPr="007B4118">
                <w:rPr>
                  <w:rFonts w:ascii="Calibri" w:hAnsi="Calibri" w:cs="Calibri"/>
                  <w:sz w:val="18"/>
                  <w:szCs w:val="18"/>
                  <w:lang w:val="en-US"/>
                  <w:rPrChange w:id="4294" w:author="Julie François" w:date="2024-04-16T12:17:00Z">
                    <w:rPr>
                      <w:rFonts w:ascii="HelveticaLTStd" w:hAnsi="HelveticaLTStd"/>
                      <w:sz w:val="18"/>
                      <w:szCs w:val="18"/>
                    </w:rPr>
                  </w:rPrChange>
                </w:rPr>
                <w:t>ces</w:t>
              </w:r>
              <w:proofErr w:type="spellEnd"/>
              <w:r w:rsidRPr="007B4118">
                <w:rPr>
                  <w:rFonts w:ascii="Calibri" w:hAnsi="Calibri" w:cs="Calibri"/>
                  <w:sz w:val="18"/>
                  <w:szCs w:val="18"/>
                  <w:lang w:val="en-US"/>
                  <w:rPrChange w:id="4295"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296" w:author="Julie François" w:date="2024-04-16T12:17:00Z">
                    <w:rPr>
                      <w:rFonts w:ascii="HelveticaLTStd" w:hAnsi="HelveticaLTStd"/>
                      <w:sz w:val="18"/>
                      <w:szCs w:val="18"/>
                    </w:rPr>
                  </w:rPrChange>
                </w:rPr>
                <w:t>bénéfices</w:t>
              </w:r>
              <w:proofErr w:type="spellEnd"/>
              <w:r w:rsidRPr="007B4118">
                <w:rPr>
                  <w:rFonts w:ascii="Calibri" w:hAnsi="Calibri" w:cs="Calibri"/>
                  <w:sz w:val="18"/>
                  <w:szCs w:val="18"/>
                  <w:lang w:val="en-US"/>
                  <w:rPrChange w:id="4297"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4298" w:author="Julie François" w:date="2024-04-16T12:17:00Z">
                    <w:rPr>
                      <w:rFonts w:ascii="HelveticaLTStd" w:hAnsi="HelveticaLTStd"/>
                      <w:sz w:val="18"/>
                      <w:szCs w:val="18"/>
                    </w:rPr>
                  </w:rPrChange>
                </w:rPr>
                <w:t>cette</w:t>
              </w:r>
              <w:proofErr w:type="spellEnd"/>
              <w:r w:rsidRPr="007B4118">
                <w:rPr>
                  <w:rFonts w:ascii="Calibri" w:hAnsi="Calibri" w:cs="Calibri"/>
                  <w:sz w:val="18"/>
                  <w:szCs w:val="18"/>
                  <w:lang w:val="en-US"/>
                  <w:rPrChange w:id="4299" w:author="Julie François" w:date="2024-04-16T12:17:00Z">
                    <w:rPr>
                      <w:rFonts w:ascii="HelveticaLTStd" w:hAnsi="HelveticaLTStd"/>
                      <w:sz w:val="18"/>
                      <w:szCs w:val="18"/>
                    </w:rPr>
                  </w:rPrChange>
                </w:rPr>
                <w:t xml:space="preserve"> </w:t>
              </w:r>
              <w:proofErr w:type="spellStart"/>
              <w:r w:rsidRPr="007B4118">
                <w:rPr>
                  <w:rFonts w:ascii="Calibri" w:hAnsi="Calibri" w:cs="Calibri"/>
                  <w:sz w:val="18"/>
                  <w:szCs w:val="18"/>
                  <w:lang w:val="en-US"/>
                  <w:rPrChange w:id="4300" w:author="Julie François" w:date="2024-04-16T12:17:00Z">
                    <w:rPr>
                      <w:rFonts w:ascii="HelveticaLTStd" w:hAnsi="HelveticaLTStd"/>
                      <w:sz w:val="18"/>
                      <w:szCs w:val="18"/>
                    </w:rPr>
                  </w:rPrChange>
                </w:rPr>
                <w:t>manière</w:t>
              </w:r>
              <w:proofErr w:type="spellEnd"/>
              <w:r w:rsidRPr="007B4118">
                <w:rPr>
                  <w:rFonts w:ascii="Calibri" w:hAnsi="Calibri" w:cs="Calibri"/>
                  <w:sz w:val="18"/>
                  <w:szCs w:val="18"/>
                  <w:lang w:val="en-US"/>
                  <w:rPrChange w:id="4301" w:author="Julie François" w:date="2024-04-16T12:17:00Z">
                    <w:rPr>
                      <w:rFonts w:ascii="HelveticaLTStd" w:hAnsi="HelveticaLTStd"/>
                      <w:sz w:val="18"/>
                      <w:szCs w:val="18"/>
                    </w:rPr>
                  </w:rPrChange>
                </w:rPr>
                <w:t xml:space="preserve">, les parties </w:t>
              </w:r>
              <w:proofErr w:type="spellStart"/>
              <w:r w:rsidRPr="007B4118">
                <w:rPr>
                  <w:rFonts w:ascii="Calibri" w:hAnsi="Calibri" w:cs="Calibri"/>
                  <w:sz w:val="18"/>
                  <w:szCs w:val="18"/>
                  <w:lang w:val="en-US"/>
                  <w:rPrChange w:id="4302" w:author="Julie François" w:date="2024-04-16T12:17:00Z">
                    <w:rPr>
                      <w:rFonts w:ascii="HelveticaLTStd" w:hAnsi="HelveticaLTStd"/>
                      <w:sz w:val="18"/>
                      <w:szCs w:val="18"/>
                    </w:rPr>
                  </w:rPrChange>
                </w:rPr>
                <w:t>liées</w:t>
              </w:r>
              <w:proofErr w:type="spellEnd"/>
              <w:r w:rsidRPr="007B4118">
                <w:rPr>
                  <w:rFonts w:ascii="Calibri" w:hAnsi="Calibri" w:cs="Calibri"/>
                  <w:sz w:val="18"/>
                  <w:szCs w:val="18"/>
                  <w:lang w:val="en-US"/>
                  <w:rPrChange w:id="4303" w:author="Julie François" w:date="2024-04-16T12:17:00Z">
                    <w:rPr>
                      <w:rFonts w:ascii="HelveticaLTStd" w:hAnsi="HelveticaLTStd"/>
                      <w:sz w:val="18"/>
                      <w:szCs w:val="18"/>
                    </w:rPr>
                  </w:rPrChange>
                </w:rPr>
                <w:t xml:space="preserve"> ne </w:t>
              </w:r>
              <w:proofErr w:type="spellStart"/>
              <w:r w:rsidRPr="007B4118">
                <w:rPr>
                  <w:rFonts w:ascii="Calibri" w:hAnsi="Calibri" w:cs="Calibri"/>
                  <w:sz w:val="18"/>
                  <w:szCs w:val="18"/>
                  <w:lang w:val="en-US"/>
                  <w:rPrChange w:id="4304" w:author="Julie François" w:date="2024-04-16T12:17:00Z">
                    <w:rPr>
                      <w:rFonts w:ascii="HelveticaLTStd" w:hAnsi="HelveticaLTStd"/>
                      <w:sz w:val="18"/>
                      <w:szCs w:val="18"/>
                    </w:rPr>
                  </w:rPrChange>
                </w:rPr>
                <w:t>pourront</w:t>
              </w:r>
              <w:proofErr w:type="spellEnd"/>
              <w:r w:rsidRPr="007B4118">
                <w:rPr>
                  <w:rFonts w:ascii="Calibri" w:hAnsi="Calibri" w:cs="Calibri"/>
                  <w:sz w:val="18"/>
                  <w:szCs w:val="18"/>
                  <w:lang w:val="en-US"/>
                  <w:rPrChange w:id="4305" w:author="Julie François" w:date="2024-04-16T12:17:00Z">
                    <w:rPr>
                      <w:rFonts w:ascii="HelveticaLTStd" w:hAnsi="HelveticaLTStd"/>
                      <w:sz w:val="18"/>
                      <w:szCs w:val="18"/>
                    </w:rPr>
                  </w:rPrChange>
                </w:rPr>
                <w:t xml:space="preserve"> </w:t>
              </w:r>
              <w:proofErr w:type="gramStart"/>
              <w:r w:rsidRPr="007B4118">
                <w:rPr>
                  <w:rFonts w:ascii="Calibri" w:hAnsi="Calibri" w:cs="Calibri"/>
                  <w:sz w:val="18"/>
                  <w:szCs w:val="18"/>
                  <w:lang w:val="en-US"/>
                  <w:rPrChange w:id="4306" w:author="Julie François" w:date="2024-04-16T12:17:00Z">
                    <w:rPr>
                      <w:rFonts w:ascii="HelveticaLTStd" w:hAnsi="HelveticaLTStd"/>
                      <w:sz w:val="18"/>
                      <w:szCs w:val="18"/>
                    </w:rPr>
                  </w:rPrChange>
                </w:rPr>
                <w:t>pas</w:t>
              </w:r>
              <w:proofErr w:type="gramEnd"/>
              <w:r w:rsidRPr="007B4118">
                <w:rPr>
                  <w:rFonts w:ascii="Calibri" w:hAnsi="Calibri" w:cs="Calibri"/>
                  <w:sz w:val="18"/>
                  <w:szCs w:val="18"/>
                  <w:lang w:val="en-US"/>
                  <w:rPrChange w:id="4307" w:author="Julie François" w:date="2024-04-16T12:17:00Z">
                    <w:rPr>
                      <w:rFonts w:ascii="HelveticaLTStd" w:hAnsi="HelveticaLTStd"/>
                      <w:sz w:val="18"/>
                      <w:szCs w:val="18"/>
                    </w:rPr>
                  </w:rPrChange>
                </w:rPr>
                <w:t xml:space="preserve"> faire un usage </w:t>
              </w:r>
              <w:proofErr w:type="spellStart"/>
              <w:r w:rsidRPr="007B4118">
                <w:rPr>
                  <w:rFonts w:ascii="Calibri" w:hAnsi="Calibri" w:cs="Calibri"/>
                  <w:sz w:val="18"/>
                  <w:szCs w:val="18"/>
                  <w:lang w:val="en-US"/>
                  <w:rPrChange w:id="4308" w:author="Julie François" w:date="2024-04-16T12:17:00Z">
                    <w:rPr>
                      <w:rFonts w:ascii="HelveticaLTStd" w:hAnsi="HelveticaLTStd"/>
                      <w:sz w:val="18"/>
                      <w:szCs w:val="18"/>
                    </w:rPr>
                  </w:rPrChange>
                </w:rPr>
                <w:t>abusif</w:t>
              </w:r>
              <w:proofErr w:type="spellEnd"/>
              <w:r w:rsidRPr="007B4118">
                <w:rPr>
                  <w:rFonts w:ascii="Calibri" w:hAnsi="Calibri" w:cs="Calibri"/>
                  <w:sz w:val="18"/>
                  <w:szCs w:val="18"/>
                  <w:lang w:val="en-US"/>
                  <w:rPrChange w:id="4309" w:author="Julie François" w:date="2024-04-16T12:17:00Z">
                    <w:rPr>
                      <w:rFonts w:ascii="HelveticaLTStd" w:hAnsi="HelveticaLTStd"/>
                      <w:sz w:val="18"/>
                      <w:szCs w:val="18"/>
                    </w:rPr>
                  </w:rPrChange>
                </w:rPr>
                <w:t xml:space="preserve"> de </w:t>
              </w:r>
              <w:proofErr w:type="spellStart"/>
              <w:r w:rsidRPr="007B4118">
                <w:rPr>
                  <w:rFonts w:ascii="Calibri" w:hAnsi="Calibri" w:cs="Calibri"/>
                  <w:sz w:val="18"/>
                  <w:szCs w:val="18"/>
                  <w:lang w:val="en-US"/>
                  <w:rPrChange w:id="4310" w:author="Julie François" w:date="2024-04-16T12:17:00Z">
                    <w:rPr>
                      <w:rFonts w:ascii="HelveticaLTStd" w:hAnsi="HelveticaLTStd"/>
                      <w:sz w:val="18"/>
                      <w:szCs w:val="18"/>
                    </w:rPr>
                  </w:rPrChange>
                </w:rPr>
                <w:t>cette</w:t>
              </w:r>
              <w:proofErr w:type="spellEnd"/>
              <w:r w:rsidRPr="007B4118">
                <w:rPr>
                  <w:rFonts w:ascii="Calibri" w:hAnsi="Calibri" w:cs="Calibri"/>
                  <w:sz w:val="18"/>
                  <w:szCs w:val="18"/>
                  <w:lang w:val="en-US"/>
                  <w:rPrChange w:id="4311" w:author="Julie François" w:date="2024-04-16T12:17:00Z">
                    <w:rPr>
                      <w:rFonts w:ascii="HelveticaLTStd" w:hAnsi="HelveticaLTStd"/>
                      <w:sz w:val="18"/>
                      <w:szCs w:val="18"/>
                    </w:rPr>
                  </w:rPrChange>
                </w:rPr>
                <w:t xml:space="preserve"> exception. </w:t>
              </w:r>
            </w:ins>
          </w:p>
          <w:p w14:paraId="66D4BB9B" w14:textId="77777777" w:rsidR="00C51C50" w:rsidRPr="007B4118" w:rsidRDefault="00C51C50">
            <w:pPr>
              <w:jc w:val="both"/>
              <w:rPr>
                <w:ins w:id="4312" w:author="Julie François" w:date="2024-04-16T12:17:00Z"/>
                <w:rFonts w:ascii="Calibri" w:hAnsi="Calibri" w:cs="Calibri"/>
                <w:rPrChange w:id="4313" w:author="Julie François" w:date="2024-04-16T12:17:00Z">
                  <w:rPr>
                    <w:ins w:id="4314" w:author="Julie François" w:date="2024-04-16T12:17:00Z"/>
                  </w:rPr>
                </w:rPrChange>
              </w:rPr>
              <w:pPrChange w:id="4315" w:author="Julie François" w:date="2024-04-16T12:17:00Z">
                <w:pPr>
                  <w:pStyle w:val="Normaalweb"/>
                </w:pPr>
              </w:pPrChange>
            </w:pPr>
            <w:proofErr w:type="spellStart"/>
            <w:ins w:id="4316" w:author="Julie François" w:date="2024-04-16T12:17:00Z">
              <w:r w:rsidRPr="007B4118">
                <w:rPr>
                  <w:rFonts w:ascii="Calibri" w:hAnsi="Calibri" w:cs="Calibri"/>
                  <w:sz w:val="18"/>
                  <w:szCs w:val="18"/>
                  <w:rPrChange w:id="4317" w:author="Julie François" w:date="2024-04-16T12:17:00Z">
                    <w:rPr>
                      <w:sz w:val="18"/>
                      <w:szCs w:val="18"/>
                    </w:rPr>
                  </w:rPrChange>
                </w:rPr>
                <w:t>En</w:t>
              </w:r>
              <w:proofErr w:type="spellEnd"/>
              <w:r w:rsidRPr="007B4118">
                <w:rPr>
                  <w:rFonts w:ascii="Calibri" w:hAnsi="Calibri" w:cs="Calibri"/>
                  <w:sz w:val="18"/>
                  <w:szCs w:val="18"/>
                  <w:rPrChange w:id="4318" w:author="Julie François" w:date="2024-04-16T12:17:00Z">
                    <w:rPr>
                      <w:sz w:val="18"/>
                      <w:szCs w:val="18"/>
                    </w:rPr>
                  </w:rPrChange>
                </w:rPr>
                <w:t xml:space="preserve"> plus, la </w:t>
              </w:r>
              <w:proofErr w:type="spellStart"/>
              <w:r w:rsidRPr="007B4118">
                <w:rPr>
                  <w:rFonts w:ascii="Calibri" w:hAnsi="Calibri" w:cs="Calibri"/>
                  <w:sz w:val="18"/>
                  <w:szCs w:val="18"/>
                  <w:rPrChange w:id="4319" w:author="Julie François" w:date="2024-04-16T12:17:00Z">
                    <w:rPr>
                      <w:sz w:val="18"/>
                      <w:szCs w:val="18"/>
                    </w:rPr>
                  </w:rPrChange>
                </w:rPr>
                <w:t>professeure</w:t>
              </w:r>
              <w:proofErr w:type="spellEnd"/>
              <w:r w:rsidRPr="007B4118">
                <w:rPr>
                  <w:rFonts w:ascii="Calibri" w:hAnsi="Calibri" w:cs="Calibri"/>
                  <w:sz w:val="18"/>
                  <w:szCs w:val="18"/>
                  <w:rPrChange w:id="4320" w:author="Julie François" w:date="2024-04-16T12:17:00Z">
                    <w:rPr>
                      <w:sz w:val="18"/>
                      <w:szCs w:val="18"/>
                    </w:rPr>
                  </w:rPrChange>
                </w:rPr>
                <w:t xml:space="preserve"> </w:t>
              </w:r>
              <w:proofErr w:type="spellStart"/>
              <w:r w:rsidRPr="007B4118">
                <w:rPr>
                  <w:rFonts w:ascii="Calibri" w:hAnsi="Calibri" w:cs="Calibri"/>
                  <w:sz w:val="18"/>
                  <w:szCs w:val="18"/>
                  <w:rPrChange w:id="4321" w:author="Julie François" w:date="2024-04-16T12:17:00Z">
                    <w:rPr>
                      <w:sz w:val="18"/>
                      <w:szCs w:val="18"/>
                    </w:rPr>
                  </w:rPrChange>
                </w:rPr>
                <w:t>Wyckaert</w:t>
              </w:r>
              <w:proofErr w:type="spellEnd"/>
              <w:r w:rsidRPr="007B4118">
                <w:rPr>
                  <w:rFonts w:ascii="Calibri" w:hAnsi="Calibri" w:cs="Calibri"/>
                  <w:sz w:val="18"/>
                  <w:szCs w:val="18"/>
                  <w:rPrChange w:id="4322" w:author="Julie François" w:date="2024-04-16T12:17:00Z">
                    <w:rPr>
                      <w:sz w:val="18"/>
                      <w:szCs w:val="18"/>
                    </w:rPr>
                  </w:rPrChange>
                </w:rPr>
                <w:t xml:space="preserve"> </w:t>
              </w:r>
              <w:proofErr w:type="spellStart"/>
              <w:r w:rsidRPr="007B4118">
                <w:rPr>
                  <w:rFonts w:ascii="Calibri" w:hAnsi="Calibri" w:cs="Calibri"/>
                  <w:sz w:val="18"/>
                  <w:szCs w:val="18"/>
                  <w:rPrChange w:id="4323" w:author="Julie François" w:date="2024-04-16T12:17:00Z">
                    <w:rPr>
                      <w:sz w:val="18"/>
                      <w:szCs w:val="18"/>
                    </w:rPr>
                  </w:rPrChange>
                </w:rPr>
                <w:t>recommande</w:t>
              </w:r>
              <w:proofErr w:type="spellEnd"/>
              <w:r w:rsidRPr="007B4118">
                <w:rPr>
                  <w:rFonts w:ascii="Calibri" w:hAnsi="Calibri" w:cs="Calibri"/>
                  <w:sz w:val="18"/>
                  <w:szCs w:val="18"/>
                  <w:rPrChange w:id="4324" w:author="Julie François" w:date="2024-04-16T12:17:00Z">
                    <w:rPr>
                      <w:sz w:val="18"/>
                      <w:szCs w:val="18"/>
                    </w:rPr>
                  </w:rPrChange>
                </w:rPr>
                <w:t xml:space="preserve"> dans son </w:t>
              </w:r>
              <w:proofErr w:type="spellStart"/>
              <w:r w:rsidRPr="007B4118">
                <w:rPr>
                  <w:rFonts w:ascii="Calibri" w:hAnsi="Calibri" w:cs="Calibri"/>
                  <w:sz w:val="18"/>
                  <w:szCs w:val="18"/>
                  <w:rPrChange w:id="4325" w:author="Julie François" w:date="2024-04-16T12:17:00Z">
                    <w:rPr>
                      <w:sz w:val="18"/>
                      <w:szCs w:val="18"/>
                    </w:rPr>
                  </w:rPrChange>
                </w:rPr>
                <w:t>avis</w:t>
              </w:r>
              <w:proofErr w:type="spellEnd"/>
              <w:r w:rsidRPr="007B4118">
                <w:rPr>
                  <w:rFonts w:ascii="Calibri" w:hAnsi="Calibri" w:cs="Calibri"/>
                  <w:sz w:val="18"/>
                  <w:szCs w:val="18"/>
                  <w:rPrChange w:id="4326" w:author="Julie François" w:date="2024-04-16T12:17:00Z">
                    <w:rPr>
                      <w:sz w:val="18"/>
                      <w:szCs w:val="18"/>
                    </w:rPr>
                  </w:rPrChange>
                </w:rPr>
                <w:t xml:space="preserve"> </w:t>
              </w:r>
              <w:proofErr w:type="spellStart"/>
              <w:r w:rsidRPr="007B4118">
                <w:rPr>
                  <w:rFonts w:ascii="Calibri" w:hAnsi="Calibri" w:cs="Calibri"/>
                  <w:sz w:val="18"/>
                  <w:szCs w:val="18"/>
                  <w:rPrChange w:id="4327" w:author="Julie François" w:date="2024-04-16T12:17:00Z">
                    <w:rPr>
                      <w:sz w:val="18"/>
                      <w:szCs w:val="18"/>
                    </w:rPr>
                  </w:rPrChange>
                </w:rPr>
                <w:t>précite</w:t>
              </w:r>
              <w:proofErr w:type="spellEnd"/>
              <w:r w:rsidRPr="007B4118">
                <w:rPr>
                  <w:rFonts w:ascii="Calibri" w:hAnsi="Calibri" w:cs="Calibri"/>
                  <w:sz w:val="18"/>
                  <w:szCs w:val="18"/>
                  <w:rPrChange w:id="4328" w:author="Julie François" w:date="2024-04-16T12:17:00Z">
                    <w:rPr>
                      <w:sz w:val="18"/>
                      <w:szCs w:val="18"/>
                    </w:rPr>
                  </w:rPrChange>
                </w:rPr>
                <w:t xml:space="preserve">́ </w:t>
              </w:r>
              <w:proofErr w:type="spellStart"/>
              <w:r w:rsidRPr="007B4118">
                <w:rPr>
                  <w:rFonts w:ascii="Calibri" w:hAnsi="Calibri" w:cs="Calibri"/>
                  <w:sz w:val="18"/>
                  <w:szCs w:val="18"/>
                  <w:rPrChange w:id="4329" w:author="Julie François" w:date="2024-04-16T12:17:00Z">
                    <w:rPr>
                      <w:sz w:val="18"/>
                      <w:szCs w:val="18"/>
                    </w:rPr>
                  </w:rPrChange>
                </w:rPr>
                <w:t>d’inclure</w:t>
              </w:r>
              <w:proofErr w:type="spellEnd"/>
              <w:r w:rsidRPr="007B4118">
                <w:rPr>
                  <w:rFonts w:ascii="Calibri" w:hAnsi="Calibri" w:cs="Calibri"/>
                  <w:sz w:val="18"/>
                  <w:szCs w:val="18"/>
                  <w:rPrChange w:id="4330" w:author="Julie François" w:date="2024-04-16T12:17:00Z">
                    <w:rPr>
                      <w:sz w:val="18"/>
                      <w:szCs w:val="18"/>
                    </w:rPr>
                  </w:rPrChange>
                </w:rPr>
                <w:t xml:space="preserve"> dans le </w:t>
              </w:r>
              <w:proofErr w:type="spellStart"/>
              <w:r w:rsidRPr="007B4118">
                <w:rPr>
                  <w:rFonts w:ascii="Calibri" w:hAnsi="Calibri" w:cs="Calibri"/>
                  <w:sz w:val="18"/>
                  <w:szCs w:val="18"/>
                  <w:rPrChange w:id="4331" w:author="Julie François" w:date="2024-04-16T12:17:00Z">
                    <w:rPr>
                      <w:sz w:val="18"/>
                      <w:szCs w:val="18"/>
                    </w:rPr>
                  </w:rPrChange>
                </w:rPr>
                <w:t>projet</w:t>
              </w:r>
              <w:proofErr w:type="spellEnd"/>
              <w:r w:rsidRPr="007B4118">
                <w:rPr>
                  <w:rFonts w:ascii="Calibri" w:hAnsi="Calibri" w:cs="Calibri"/>
                  <w:sz w:val="18"/>
                  <w:szCs w:val="18"/>
                  <w:rPrChange w:id="4332" w:author="Julie François" w:date="2024-04-16T12:17:00Z">
                    <w:rPr>
                      <w:sz w:val="18"/>
                      <w:szCs w:val="18"/>
                    </w:rPr>
                  </w:rPrChange>
                </w:rPr>
                <w:t xml:space="preserve"> de </w:t>
              </w:r>
              <w:proofErr w:type="spellStart"/>
              <w:r w:rsidRPr="007B4118">
                <w:rPr>
                  <w:rFonts w:ascii="Calibri" w:hAnsi="Calibri" w:cs="Calibri"/>
                  <w:sz w:val="18"/>
                  <w:szCs w:val="18"/>
                  <w:rPrChange w:id="4333" w:author="Julie François" w:date="2024-04-16T12:17:00Z">
                    <w:rPr>
                      <w:sz w:val="18"/>
                      <w:szCs w:val="18"/>
                    </w:rPr>
                  </w:rPrChange>
                </w:rPr>
                <w:t>loi</w:t>
              </w:r>
              <w:proofErr w:type="spellEnd"/>
              <w:r w:rsidRPr="007B4118">
                <w:rPr>
                  <w:rFonts w:ascii="Calibri" w:hAnsi="Calibri" w:cs="Calibri"/>
                  <w:sz w:val="18"/>
                  <w:szCs w:val="18"/>
                  <w:rPrChange w:id="4334" w:author="Julie François" w:date="2024-04-16T12:17:00Z">
                    <w:rPr>
                      <w:sz w:val="18"/>
                      <w:szCs w:val="18"/>
                    </w:rPr>
                  </w:rPrChange>
                </w:rPr>
                <w:t xml:space="preserve"> </w:t>
              </w:r>
              <w:proofErr w:type="spellStart"/>
              <w:r w:rsidRPr="007B4118">
                <w:rPr>
                  <w:rFonts w:ascii="Calibri" w:hAnsi="Calibri" w:cs="Calibri"/>
                  <w:sz w:val="18"/>
                  <w:szCs w:val="18"/>
                  <w:rPrChange w:id="4335" w:author="Julie François" w:date="2024-04-16T12:17:00Z">
                    <w:rPr>
                      <w:sz w:val="18"/>
                      <w:szCs w:val="18"/>
                    </w:rPr>
                  </w:rPrChange>
                </w:rPr>
                <w:t>une</w:t>
              </w:r>
              <w:proofErr w:type="spellEnd"/>
              <w:r w:rsidRPr="007B4118">
                <w:rPr>
                  <w:rFonts w:ascii="Calibri" w:hAnsi="Calibri" w:cs="Calibri"/>
                  <w:sz w:val="18"/>
                  <w:szCs w:val="18"/>
                  <w:rPrChange w:id="4336" w:author="Julie François" w:date="2024-04-16T12:17:00Z">
                    <w:rPr>
                      <w:sz w:val="18"/>
                      <w:szCs w:val="18"/>
                    </w:rPr>
                  </w:rPrChange>
                </w:rPr>
                <w:t xml:space="preserve"> obligation de </w:t>
              </w:r>
              <w:proofErr w:type="spellStart"/>
              <w:r w:rsidRPr="007B4118">
                <w:rPr>
                  <w:rFonts w:ascii="Calibri" w:hAnsi="Calibri" w:cs="Calibri"/>
                  <w:sz w:val="18"/>
                  <w:szCs w:val="18"/>
                  <w:rPrChange w:id="4337" w:author="Julie François" w:date="2024-04-16T12:17:00Z">
                    <w:rPr>
                      <w:sz w:val="18"/>
                      <w:szCs w:val="18"/>
                    </w:rPr>
                  </w:rPrChange>
                </w:rPr>
                <w:t>dépôt</w:t>
              </w:r>
              <w:proofErr w:type="spellEnd"/>
              <w:r w:rsidRPr="007B4118">
                <w:rPr>
                  <w:rFonts w:ascii="Calibri" w:hAnsi="Calibri" w:cs="Calibri"/>
                  <w:sz w:val="18"/>
                  <w:szCs w:val="18"/>
                  <w:rPrChange w:id="4338" w:author="Julie François" w:date="2024-04-16T12:17:00Z">
                    <w:rPr>
                      <w:sz w:val="18"/>
                      <w:szCs w:val="18"/>
                    </w:rPr>
                  </w:rPrChange>
                </w:rPr>
                <w:t xml:space="preserve"> et de publication aux Annexes du </w:t>
              </w:r>
              <w:proofErr w:type="spellStart"/>
              <w:r w:rsidRPr="007B4118">
                <w:rPr>
                  <w:rFonts w:ascii="Calibri" w:hAnsi="Calibri" w:cs="Calibri"/>
                  <w:i/>
                  <w:iCs/>
                  <w:sz w:val="18"/>
                  <w:szCs w:val="18"/>
                  <w:rPrChange w:id="4339" w:author="Julie François" w:date="2024-04-16T12:17:00Z">
                    <w:rPr>
                      <w:i/>
                      <w:iCs/>
                      <w:sz w:val="18"/>
                      <w:szCs w:val="18"/>
                    </w:rPr>
                  </w:rPrChange>
                </w:rPr>
                <w:t>Moniteur</w:t>
              </w:r>
              <w:proofErr w:type="spellEnd"/>
              <w:r w:rsidRPr="007B4118">
                <w:rPr>
                  <w:rFonts w:ascii="Calibri" w:hAnsi="Calibri" w:cs="Calibri"/>
                  <w:i/>
                  <w:iCs/>
                  <w:sz w:val="18"/>
                  <w:szCs w:val="18"/>
                  <w:rPrChange w:id="4340" w:author="Julie François" w:date="2024-04-16T12:17:00Z">
                    <w:rPr>
                      <w:i/>
                      <w:iCs/>
                      <w:sz w:val="18"/>
                      <w:szCs w:val="18"/>
                    </w:rPr>
                  </w:rPrChange>
                </w:rPr>
                <w:t xml:space="preserve"> </w:t>
              </w:r>
              <w:proofErr w:type="spellStart"/>
              <w:r w:rsidRPr="007B4118">
                <w:rPr>
                  <w:rFonts w:ascii="Calibri" w:hAnsi="Calibri" w:cs="Calibri"/>
                  <w:i/>
                  <w:iCs/>
                  <w:sz w:val="18"/>
                  <w:szCs w:val="18"/>
                  <w:rPrChange w:id="4341" w:author="Julie François" w:date="2024-04-16T12:17:00Z">
                    <w:rPr>
                      <w:i/>
                      <w:iCs/>
                      <w:sz w:val="18"/>
                      <w:szCs w:val="18"/>
                    </w:rPr>
                  </w:rPrChange>
                </w:rPr>
                <w:t>belge</w:t>
              </w:r>
              <w:proofErr w:type="spellEnd"/>
              <w:r w:rsidRPr="007B4118">
                <w:rPr>
                  <w:rFonts w:ascii="Calibri" w:hAnsi="Calibri" w:cs="Calibri"/>
                  <w:i/>
                  <w:iCs/>
                  <w:sz w:val="18"/>
                  <w:szCs w:val="18"/>
                  <w:rPrChange w:id="4342" w:author="Julie François" w:date="2024-04-16T12:17:00Z">
                    <w:rPr>
                      <w:i/>
                      <w:iCs/>
                      <w:sz w:val="18"/>
                      <w:szCs w:val="18"/>
                    </w:rPr>
                  </w:rPrChange>
                </w:rPr>
                <w:t xml:space="preserve"> </w:t>
              </w:r>
              <w:r w:rsidRPr="007B4118">
                <w:rPr>
                  <w:rFonts w:ascii="Calibri" w:hAnsi="Calibri" w:cs="Calibri"/>
                  <w:sz w:val="18"/>
                  <w:szCs w:val="18"/>
                  <w:rPrChange w:id="4343" w:author="Julie François" w:date="2024-04-16T12:17:00Z">
                    <w:rPr>
                      <w:sz w:val="18"/>
                      <w:szCs w:val="18"/>
                    </w:rPr>
                  </w:rPrChange>
                </w:rPr>
                <w:t xml:space="preserve">de la </w:t>
              </w:r>
              <w:proofErr w:type="spellStart"/>
              <w:r w:rsidRPr="007B4118">
                <w:rPr>
                  <w:rFonts w:ascii="Calibri" w:hAnsi="Calibri" w:cs="Calibri"/>
                  <w:sz w:val="18"/>
                  <w:szCs w:val="18"/>
                  <w:rPrChange w:id="4344" w:author="Julie François" w:date="2024-04-16T12:17:00Z">
                    <w:rPr>
                      <w:sz w:val="18"/>
                      <w:szCs w:val="18"/>
                    </w:rPr>
                  </w:rPrChange>
                </w:rPr>
                <w:t>décision</w:t>
              </w:r>
              <w:proofErr w:type="spellEnd"/>
              <w:r w:rsidRPr="007B4118">
                <w:rPr>
                  <w:rFonts w:ascii="Calibri" w:hAnsi="Calibri" w:cs="Calibri"/>
                  <w:sz w:val="18"/>
                  <w:szCs w:val="18"/>
                  <w:rPrChange w:id="4345" w:author="Julie François" w:date="2024-04-16T12:17:00Z">
                    <w:rPr>
                      <w:sz w:val="18"/>
                      <w:szCs w:val="18"/>
                    </w:rPr>
                  </w:rPrChange>
                </w:rPr>
                <w:t xml:space="preserve"> de cession </w:t>
              </w:r>
              <w:proofErr w:type="gramStart"/>
              <w:r w:rsidRPr="007B4118">
                <w:rPr>
                  <w:rFonts w:ascii="Calibri" w:hAnsi="Calibri" w:cs="Calibri"/>
                  <w:sz w:val="18"/>
                  <w:szCs w:val="18"/>
                  <w:rPrChange w:id="4346" w:author="Julie François" w:date="2024-04-16T12:17:00Z">
                    <w:rPr>
                      <w:sz w:val="18"/>
                      <w:szCs w:val="18"/>
                    </w:rPr>
                  </w:rPrChange>
                </w:rPr>
                <w:t>prise</w:t>
              </w:r>
              <w:proofErr w:type="gramEnd"/>
              <w:r w:rsidRPr="007B4118">
                <w:rPr>
                  <w:rFonts w:ascii="Calibri" w:hAnsi="Calibri" w:cs="Calibri"/>
                  <w:sz w:val="18"/>
                  <w:szCs w:val="18"/>
                  <w:rPrChange w:id="4347" w:author="Julie François" w:date="2024-04-16T12:17:00Z">
                    <w:rPr>
                      <w:sz w:val="18"/>
                      <w:szCs w:val="18"/>
                    </w:rPr>
                  </w:rPrChange>
                </w:rPr>
                <w:t xml:space="preserve"> par </w:t>
              </w:r>
              <w:proofErr w:type="spellStart"/>
              <w:r w:rsidRPr="007B4118">
                <w:rPr>
                  <w:rFonts w:ascii="Calibri" w:hAnsi="Calibri" w:cs="Calibri"/>
                  <w:sz w:val="18"/>
                  <w:szCs w:val="18"/>
                  <w:rPrChange w:id="4348" w:author="Julie François" w:date="2024-04-16T12:17:00Z">
                    <w:rPr>
                      <w:sz w:val="18"/>
                      <w:szCs w:val="18"/>
                    </w:rPr>
                  </w:rPrChange>
                </w:rPr>
                <w:t>l’assemblée</w:t>
              </w:r>
              <w:proofErr w:type="spellEnd"/>
              <w:r w:rsidRPr="007B4118">
                <w:rPr>
                  <w:rFonts w:ascii="Calibri" w:hAnsi="Calibri" w:cs="Calibri"/>
                  <w:sz w:val="18"/>
                  <w:szCs w:val="18"/>
                  <w:rPrChange w:id="4349" w:author="Julie François" w:date="2024-04-16T12:17:00Z">
                    <w:rPr>
                      <w:sz w:val="18"/>
                      <w:szCs w:val="18"/>
                    </w:rPr>
                  </w:rPrChange>
                </w:rPr>
                <w:t xml:space="preserve"> </w:t>
              </w:r>
              <w:proofErr w:type="spellStart"/>
              <w:r w:rsidRPr="007B4118">
                <w:rPr>
                  <w:rFonts w:ascii="Calibri" w:hAnsi="Calibri" w:cs="Calibri"/>
                  <w:sz w:val="18"/>
                  <w:szCs w:val="18"/>
                  <w:rPrChange w:id="4350" w:author="Julie François" w:date="2024-04-16T12:17:00Z">
                    <w:rPr>
                      <w:sz w:val="18"/>
                      <w:szCs w:val="18"/>
                    </w:rPr>
                  </w:rPrChange>
                </w:rPr>
                <w:t>générale</w:t>
              </w:r>
              <w:proofErr w:type="spellEnd"/>
              <w:r w:rsidRPr="007B4118">
                <w:rPr>
                  <w:rFonts w:ascii="Calibri" w:hAnsi="Calibri" w:cs="Calibri"/>
                  <w:sz w:val="18"/>
                  <w:szCs w:val="18"/>
                  <w:rPrChange w:id="4351" w:author="Julie François" w:date="2024-04-16T12:17:00Z">
                    <w:rPr>
                      <w:sz w:val="18"/>
                      <w:szCs w:val="18"/>
                    </w:rPr>
                  </w:rPrChange>
                </w:rPr>
                <w:t xml:space="preserve">. Le point 4° de </w:t>
              </w:r>
              <w:proofErr w:type="spellStart"/>
              <w:r w:rsidRPr="007B4118">
                <w:rPr>
                  <w:rFonts w:ascii="Calibri" w:hAnsi="Calibri" w:cs="Calibri"/>
                  <w:sz w:val="18"/>
                  <w:szCs w:val="18"/>
                  <w:rPrChange w:id="4352" w:author="Julie François" w:date="2024-04-16T12:17:00Z">
                    <w:rPr>
                      <w:sz w:val="18"/>
                      <w:szCs w:val="18"/>
                    </w:rPr>
                  </w:rPrChange>
                </w:rPr>
                <w:t>cet</w:t>
              </w:r>
              <w:proofErr w:type="spellEnd"/>
              <w:r w:rsidRPr="007B4118">
                <w:rPr>
                  <w:rFonts w:ascii="Calibri" w:hAnsi="Calibri" w:cs="Calibri"/>
                  <w:sz w:val="18"/>
                  <w:szCs w:val="18"/>
                  <w:rPrChange w:id="4353" w:author="Julie François" w:date="2024-04-16T12:17:00Z">
                    <w:rPr>
                      <w:sz w:val="18"/>
                      <w:szCs w:val="18"/>
                    </w:rPr>
                  </w:rPrChange>
                </w:rPr>
                <w:t xml:space="preserve"> </w:t>
              </w:r>
              <w:proofErr w:type="spellStart"/>
              <w:r w:rsidRPr="007B4118">
                <w:rPr>
                  <w:rFonts w:ascii="Calibri" w:hAnsi="Calibri" w:cs="Calibri"/>
                  <w:sz w:val="18"/>
                  <w:szCs w:val="18"/>
                  <w:rPrChange w:id="4354" w:author="Julie François" w:date="2024-04-16T12:17:00Z">
                    <w:rPr>
                      <w:sz w:val="18"/>
                      <w:szCs w:val="18"/>
                    </w:rPr>
                  </w:rPrChange>
                </w:rPr>
                <w:t>amendement</w:t>
              </w:r>
              <w:proofErr w:type="spellEnd"/>
              <w:r w:rsidRPr="007B4118">
                <w:rPr>
                  <w:rFonts w:ascii="Calibri" w:hAnsi="Calibri" w:cs="Calibri"/>
                  <w:sz w:val="18"/>
                  <w:szCs w:val="18"/>
                  <w:rPrChange w:id="4355" w:author="Julie François" w:date="2024-04-16T12:17:00Z">
                    <w:rPr>
                      <w:sz w:val="18"/>
                      <w:szCs w:val="18"/>
                    </w:rPr>
                  </w:rPrChange>
                </w:rPr>
                <w:t xml:space="preserve"> </w:t>
              </w:r>
              <w:proofErr w:type="spellStart"/>
              <w:r w:rsidRPr="007B4118">
                <w:rPr>
                  <w:rFonts w:ascii="Calibri" w:hAnsi="Calibri" w:cs="Calibri"/>
                  <w:sz w:val="18"/>
                  <w:szCs w:val="18"/>
                  <w:rPrChange w:id="4356" w:author="Julie François" w:date="2024-04-16T12:17:00Z">
                    <w:rPr>
                      <w:sz w:val="18"/>
                      <w:szCs w:val="18"/>
                    </w:rPr>
                  </w:rPrChange>
                </w:rPr>
                <w:t>instaure</w:t>
              </w:r>
              <w:proofErr w:type="spellEnd"/>
              <w:r w:rsidRPr="007B4118">
                <w:rPr>
                  <w:rFonts w:ascii="Calibri" w:hAnsi="Calibri" w:cs="Calibri"/>
                  <w:sz w:val="18"/>
                  <w:szCs w:val="18"/>
                  <w:rPrChange w:id="4357" w:author="Julie François" w:date="2024-04-16T12:17:00Z">
                    <w:rPr>
                      <w:sz w:val="18"/>
                      <w:szCs w:val="18"/>
                    </w:rPr>
                  </w:rPrChange>
                </w:rPr>
                <w:t xml:space="preserve"> </w:t>
              </w:r>
              <w:proofErr w:type="spellStart"/>
              <w:r w:rsidRPr="007B4118">
                <w:rPr>
                  <w:rFonts w:ascii="Calibri" w:hAnsi="Calibri" w:cs="Calibri"/>
                  <w:sz w:val="18"/>
                  <w:szCs w:val="18"/>
                  <w:rPrChange w:id="4358" w:author="Julie François" w:date="2024-04-16T12:17:00Z">
                    <w:rPr>
                      <w:sz w:val="18"/>
                      <w:szCs w:val="18"/>
                    </w:rPr>
                  </w:rPrChange>
                </w:rPr>
                <w:t>une</w:t>
              </w:r>
              <w:proofErr w:type="spellEnd"/>
              <w:r w:rsidRPr="007B4118">
                <w:rPr>
                  <w:rFonts w:ascii="Calibri" w:hAnsi="Calibri" w:cs="Calibri"/>
                  <w:sz w:val="18"/>
                  <w:szCs w:val="18"/>
                  <w:rPrChange w:id="4359" w:author="Julie François" w:date="2024-04-16T12:17:00Z">
                    <w:rPr>
                      <w:sz w:val="18"/>
                      <w:szCs w:val="18"/>
                    </w:rPr>
                  </w:rPrChange>
                </w:rPr>
                <w:t xml:space="preserve"> </w:t>
              </w:r>
              <w:proofErr w:type="spellStart"/>
              <w:r w:rsidRPr="007B4118">
                <w:rPr>
                  <w:rFonts w:ascii="Calibri" w:hAnsi="Calibri" w:cs="Calibri"/>
                  <w:sz w:val="18"/>
                  <w:szCs w:val="18"/>
                  <w:rPrChange w:id="4360" w:author="Julie François" w:date="2024-04-16T12:17:00Z">
                    <w:rPr>
                      <w:sz w:val="18"/>
                      <w:szCs w:val="18"/>
                    </w:rPr>
                  </w:rPrChange>
                </w:rPr>
                <w:t>telle</w:t>
              </w:r>
              <w:proofErr w:type="spellEnd"/>
              <w:r w:rsidRPr="007B4118">
                <w:rPr>
                  <w:rFonts w:ascii="Calibri" w:hAnsi="Calibri" w:cs="Calibri"/>
                  <w:sz w:val="18"/>
                  <w:szCs w:val="18"/>
                  <w:rPrChange w:id="4361" w:author="Julie François" w:date="2024-04-16T12:17:00Z">
                    <w:rPr>
                      <w:sz w:val="18"/>
                      <w:szCs w:val="18"/>
                    </w:rPr>
                  </w:rPrChange>
                </w:rPr>
                <w:t xml:space="preserve"> obligation de </w:t>
              </w:r>
              <w:proofErr w:type="spellStart"/>
              <w:r w:rsidRPr="007B4118">
                <w:rPr>
                  <w:rFonts w:ascii="Calibri" w:hAnsi="Calibri" w:cs="Calibri"/>
                  <w:sz w:val="18"/>
                  <w:szCs w:val="18"/>
                  <w:rPrChange w:id="4362" w:author="Julie François" w:date="2024-04-16T12:17:00Z">
                    <w:rPr>
                      <w:sz w:val="18"/>
                      <w:szCs w:val="18"/>
                    </w:rPr>
                  </w:rPrChange>
                </w:rPr>
                <w:t>dépôt</w:t>
              </w:r>
              <w:proofErr w:type="spellEnd"/>
              <w:r w:rsidRPr="007B4118">
                <w:rPr>
                  <w:rFonts w:ascii="Calibri" w:hAnsi="Calibri" w:cs="Calibri"/>
                  <w:sz w:val="18"/>
                  <w:szCs w:val="18"/>
                  <w:rPrChange w:id="4363" w:author="Julie François" w:date="2024-04-16T12:17:00Z">
                    <w:rPr>
                      <w:sz w:val="18"/>
                      <w:szCs w:val="18"/>
                    </w:rPr>
                  </w:rPrChange>
                </w:rPr>
                <w:t xml:space="preserve"> et de publication. </w:t>
              </w:r>
            </w:ins>
          </w:p>
          <w:p w14:paraId="02822E88" w14:textId="77777777" w:rsidR="007B4118" w:rsidRPr="007B4118" w:rsidRDefault="00C51C50">
            <w:pPr>
              <w:jc w:val="both"/>
              <w:rPr>
                <w:ins w:id="4364" w:author="Julie François" w:date="2024-04-16T12:17:00Z"/>
                <w:rFonts w:ascii="Calibri" w:hAnsi="Calibri" w:cs="Calibri"/>
                <w:lang w:val="en-US"/>
                <w:rPrChange w:id="4365" w:author="Julie François" w:date="2024-04-16T12:17:00Z">
                  <w:rPr>
                    <w:ins w:id="4366" w:author="Julie François" w:date="2024-04-16T12:17:00Z"/>
                  </w:rPr>
                </w:rPrChange>
              </w:rPr>
              <w:pPrChange w:id="4367" w:author="Julie François" w:date="2024-04-16T12:17:00Z">
                <w:pPr>
                  <w:pStyle w:val="Normaalweb"/>
                </w:pPr>
              </w:pPrChange>
            </w:pPr>
            <w:proofErr w:type="spellStart"/>
            <w:ins w:id="4368" w:author="Julie François" w:date="2024-04-16T12:17:00Z">
              <w:r w:rsidRPr="007B4118">
                <w:rPr>
                  <w:rFonts w:ascii="Calibri" w:hAnsi="Calibri" w:cs="Calibri"/>
                  <w:sz w:val="18"/>
                  <w:szCs w:val="18"/>
                  <w:rPrChange w:id="4369" w:author="Julie François" w:date="2024-04-16T12:17:00Z">
                    <w:rPr>
                      <w:sz w:val="18"/>
                      <w:szCs w:val="18"/>
                    </w:rPr>
                  </w:rPrChange>
                </w:rPr>
                <w:t>Enfin</w:t>
              </w:r>
              <w:proofErr w:type="spellEnd"/>
              <w:r w:rsidRPr="007B4118">
                <w:rPr>
                  <w:rFonts w:ascii="Calibri" w:hAnsi="Calibri" w:cs="Calibri"/>
                  <w:sz w:val="18"/>
                  <w:szCs w:val="18"/>
                  <w:rPrChange w:id="4370" w:author="Julie François" w:date="2024-04-16T12:17:00Z">
                    <w:rPr>
                      <w:sz w:val="18"/>
                      <w:szCs w:val="18"/>
                    </w:rPr>
                  </w:rPrChange>
                </w:rPr>
                <w:t xml:space="preserve">, un nouveau </w:t>
              </w:r>
              <w:proofErr w:type="spellStart"/>
              <w:r w:rsidRPr="007B4118">
                <w:rPr>
                  <w:rFonts w:ascii="Calibri" w:hAnsi="Calibri" w:cs="Calibri"/>
                  <w:sz w:val="18"/>
                  <w:szCs w:val="18"/>
                  <w:rPrChange w:id="4371" w:author="Julie François" w:date="2024-04-16T12:17:00Z">
                    <w:rPr>
                      <w:sz w:val="18"/>
                      <w:szCs w:val="18"/>
                    </w:rPr>
                  </w:rPrChange>
                </w:rPr>
                <w:t>paragraphe</w:t>
              </w:r>
              <w:proofErr w:type="spellEnd"/>
              <w:r w:rsidRPr="007B4118">
                <w:rPr>
                  <w:rFonts w:ascii="Calibri" w:hAnsi="Calibri" w:cs="Calibri"/>
                  <w:sz w:val="18"/>
                  <w:szCs w:val="18"/>
                  <w:rPrChange w:id="4372" w:author="Julie François" w:date="2024-04-16T12:17:00Z">
                    <w:rPr>
                      <w:sz w:val="18"/>
                      <w:szCs w:val="18"/>
                    </w:rPr>
                  </w:rPrChange>
                </w:rPr>
                <w:t xml:space="preserve"> 3 </w:t>
              </w:r>
              <w:proofErr w:type="spellStart"/>
              <w:r w:rsidRPr="007B4118">
                <w:rPr>
                  <w:rFonts w:ascii="Calibri" w:hAnsi="Calibri" w:cs="Calibri"/>
                  <w:sz w:val="18"/>
                  <w:szCs w:val="18"/>
                  <w:rPrChange w:id="4373" w:author="Julie François" w:date="2024-04-16T12:17:00Z">
                    <w:rPr>
                      <w:sz w:val="18"/>
                      <w:szCs w:val="18"/>
                    </w:rPr>
                  </w:rPrChange>
                </w:rPr>
                <w:t>est</w:t>
              </w:r>
              <w:proofErr w:type="spellEnd"/>
              <w:r w:rsidRPr="007B4118">
                <w:rPr>
                  <w:rFonts w:ascii="Calibri" w:hAnsi="Calibri" w:cs="Calibri"/>
                  <w:sz w:val="18"/>
                  <w:szCs w:val="18"/>
                  <w:rPrChange w:id="4374" w:author="Julie François" w:date="2024-04-16T12:17:00Z">
                    <w:rPr>
                      <w:sz w:val="18"/>
                      <w:szCs w:val="18"/>
                    </w:rPr>
                  </w:rPrChange>
                </w:rPr>
                <w:t xml:space="preserve"> </w:t>
              </w:r>
              <w:proofErr w:type="spellStart"/>
              <w:r w:rsidRPr="007B4118">
                <w:rPr>
                  <w:rFonts w:ascii="Calibri" w:hAnsi="Calibri" w:cs="Calibri"/>
                  <w:sz w:val="18"/>
                  <w:szCs w:val="18"/>
                  <w:rPrChange w:id="4375" w:author="Julie François" w:date="2024-04-16T12:17:00Z">
                    <w:rPr>
                      <w:sz w:val="18"/>
                      <w:szCs w:val="18"/>
                    </w:rPr>
                  </w:rPrChange>
                </w:rPr>
                <w:t>ajoute</w:t>
              </w:r>
              <w:proofErr w:type="spellEnd"/>
              <w:r w:rsidRPr="007B4118">
                <w:rPr>
                  <w:rFonts w:ascii="Calibri" w:hAnsi="Calibri" w:cs="Calibri"/>
                  <w:sz w:val="18"/>
                  <w:szCs w:val="18"/>
                  <w:rPrChange w:id="4376" w:author="Julie François" w:date="2024-04-16T12:17:00Z">
                    <w:rPr>
                      <w:sz w:val="18"/>
                      <w:szCs w:val="18"/>
                    </w:rPr>
                  </w:rPrChange>
                </w:rPr>
                <w:t xml:space="preserve">́, sur le conseil du </w:t>
              </w:r>
              <w:proofErr w:type="spellStart"/>
              <w:r w:rsidRPr="007B4118">
                <w:rPr>
                  <w:rFonts w:ascii="Calibri" w:hAnsi="Calibri" w:cs="Calibri"/>
                  <w:sz w:val="18"/>
                  <w:szCs w:val="18"/>
                  <w:rPrChange w:id="4377" w:author="Julie François" w:date="2024-04-16T12:17:00Z">
                    <w:rPr>
                      <w:sz w:val="18"/>
                      <w:szCs w:val="18"/>
                    </w:rPr>
                  </w:rPrChange>
                </w:rPr>
                <w:t>professeur</w:t>
              </w:r>
              <w:proofErr w:type="spellEnd"/>
              <w:r w:rsidRPr="007B4118">
                <w:rPr>
                  <w:rFonts w:ascii="Calibri" w:hAnsi="Calibri" w:cs="Calibri"/>
                  <w:sz w:val="18"/>
                  <w:szCs w:val="18"/>
                  <w:rPrChange w:id="4378" w:author="Julie François" w:date="2024-04-16T12:17:00Z">
                    <w:rPr>
                      <w:sz w:val="18"/>
                      <w:szCs w:val="18"/>
                    </w:rPr>
                  </w:rPrChange>
                </w:rPr>
                <w:t xml:space="preserve"> </w:t>
              </w:r>
              <w:proofErr w:type="spellStart"/>
              <w:r w:rsidRPr="007B4118">
                <w:rPr>
                  <w:rFonts w:ascii="Calibri" w:hAnsi="Calibri" w:cs="Calibri"/>
                  <w:sz w:val="18"/>
                  <w:szCs w:val="18"/>
                  <w:rPrChange w:id="4379" w:author="Julie François" w:date="2024-04-16T12:17:00Z">
                    <w:rPr>
                      <w:sz w:val="18"/>
                      <w:szCs w:val="18"/>
                    </w:rPr>
                  </w:rPrChange>
                </w:rPr>
                <w:t>Wyckaert</w:t>
              </w:r>
              <w:proofErr w:type="spellEnd"/>
              <w:r w:rsidRPr="007B4118">
                <w:rPr>
                  <w:rFonts w:ascii="Calibri" w:hAnsi="Calibri" w:cs="Calibri"/>
                  <w:sz w:val="18"/>
                  <w:szCs w:val="18"/>
                  <w:rPrChange w:id="4380" w:author="Julie François" w:date="2024-04-16T12:17:00Z">
                    <w:rPr>
                      <w:sz w:val="18"/>
                      <w:szCs w:val="18"/>
                    </w:rPr>
                  </w:rPrChange>
                </w:rPr>
                <w:t xml:space="preserve">. </w:t>
              </w:r>
              <w:proofErr w:type="spellStart"/>
              <w:r w:rsidRPr="007B4118">
                <w:rPr>
                  <w:rFonts w:ascii="Calibri" w:hAnsi="Calibri" w:cs="Calibri"/>
                  <w:sz w:val="18"/>
                  <w:szCs w:val="18"/>
                  <w:rPrChange w:id="4381" w:author="Julie François" w:date="2024-04-16T12:17:00Z">
                    <w:rPr>
                      <w:sz w:val="18"/>
                      <w:szCs w:val="18"/>
                    </w:rPr>
                  </w:rPrChange>
                </w:rPr>
                <w:t>Conformément</w:t>
              </w:r>
              <w:proofErr w:type="spellEnd"/>
              <w:r w:rsidRPr="007B4118">
                <w:rPr>
                  <w:rFonts w:ascii="Calibri" w:hAnsi="Calibri" w:cs="Calibri"/>
                  <w:sz w:val="18"/>
                  <w:szCs w:val="18"/>
                  <w:rPrChange w:id="4382" w:author="Julie François" w:date="2024-04-16T12:17:00Z">
                    <w:rPr>
                      <w:sz w:val="18"/>
                      <w:szCs w:val="18"/>
                    </w:rPr>
                  </w:rPrChange>
                </w:rPr>
                <w:t xml:space="preserve"> à la doctrine </w:t>
              </w:r>
              <w:proofErr w:type="spellStart"/>
              <w:r w:rsidRPr="007B4118">
                <w:rPr>
                  <w:rFonts w:ascii="Calibri" w:hAnsi="Calibri" w:cs="Calibri"/>
                  <w:sz w:val="18"/>
                  <w:szCs w:val="18"/>
                  <w:rPrChange w:id="4383" w:author="Julie François" w:date="2024-04-16T12:17:00Z">
                    <w:rPr>
                      <w:sz w:val="18"/>
                      <w:szCs w:val="18"/>
                    </w:rPr>
                  </w:rPrChange>
                </w:rPr>
                <w:t>Prokura</w:t>
              </w:r>
              <w:proofErr w:type="spellEnd"/>
              <w:r w:rsidRPr="007B4118">
                <w:rPr>
                  <w:rFonts w:ascii="Calibri" w:hAnsi="Calibri" w:cs="Calibri"/>
                  <w:sz w:val="18"/>
                  <w:szCs w:val="18"/>
                  <w:rPrChange w:id="4384" w:author="Julie François" w:date="2024-04-16T12:17:00Z">
                    <w:rPr>
                      <w:sz w:val="18"/>
                      <w:szCs w:val="18"/>
                    </w:rPr>
                  </w:rPrChange>
                </w:rPr>
                <w:t xml:space="preserve"> </w:t>
              </w:r>
              <w:proofErr w:type="spellStart"/>
              <w:r w:rsidRPr="007B4118">
                <w:rPr>
                  <w:rFonts w:ascii="Calibri" w:hAnsi="Calibri" w:cs="Calibri"/>
                  <w:sz w:val="18"/>
                  <w:szCs w:val="18"/>
                  <w:rPrChange w:id="4385" w:author="Julie François" w:date="2024-04-16T12:17:00Z">
                    <w:rPr>
                      <w:sz w:val="18"/>
                      <w:szCs w:val="18"/>
                    </w:rPr>
                  </w:rPrChange>
                </w:rPr>
                <w:t>dominante</w:t>
              </w:r>
              <w:proofErr w:type="spellEnd"/>
              <w:r w:rsidRPr="007B4118">
                <w:rPr>
                  <w:rFonts w:ascii="Calibri" w:hAnsi="Calibri" w:cs="Calibri"/>
                  <w:sz w:val="18"/>
                  <w:szCs w:val="18"/>
                  <w:rPrChange w:id="4386" w:author="Julie François" w:date="2024-04-16T12:17:00Z">
                    <w:rPr>
                      <w:sz w:val="18"/>
                      <w:szCs w:val="18"/>
                    </w:rPr>
                  </w:rPrChange>
                </w:rPr>
                <w:t xml:space="preserve">, le tiers de bonne </w:t>
              </w:r>
              <w:proofErr w:type="spellStart"/>
              <w:r w:rsidRPr="007B4118">
                <w:rPr>
                  <w:rFonts w:ascii="Calibri" w:hAnsi="Calibri" w:cs="Calibri"/>
                  <w:sz w:val="18"/>
                  <w:szCs w:val="18"/>
                  <w:rPrChange w:id="4387" w:author="Julie François" w:date="2024-04-16T12:17:00Z">
                    <w:rPr>
                      <w:sz w:val="18"/>
                      <w:szCs w:val="18"/>
                    </w:rPr>
                  </w:rPrChange>
                </w:rPr>
                <w:t>foi</w:t>
              </w:r>
              <w:proofErr w:type="spellEnd"/>
              <w:r w:rsidRPr="007B4118">
                <w:rPr>
                  <w:rFonts w:ascii="Calibri" w:hAnsi="Calibri" w:cs="Calibri"/>
                  <w:sz w:val="18"/>
                  <w:szCs w:val="18"/>
                  <w:rPrChange w:id="4388" w:author="Julie François" w:date="2024-04-16T12:17:00Z">
                    <w:rPr>
                      <w:sz w:val="18"/>
                      <w:szCs w:val="18"/>
                    </w:rPr>
                  </w:rPrChange>
                </w:rPr>
                <w:t xml:space="preserve"> doit </w:t>
              </w:r>
              <w:proofErr w:type="spellStart"/>
              <w:r w:rsidRPr="007B4118">
                <w:rPr>
                  <w:rFonts w:ascii="Calibri" w:hAnsi="Calibri" w:cs="Calibri"/>
                  <w:sz w:val="18"/>
                  <w:szCs w:val="18"/>
                  <w:rPrChange w:id="4389" w:author="Julie François" w:date="2024-04-16T12:17:00Z">
                    <w:rPr>
                      <w:sz w:val="18"/>
                      <w:szCs w:val="18"/>
                    </w:rPr>
                  </w:rPrChange>
                </w:rPr>
                <w:t>être</w:t>
              </w:r>
              <w:proofErr w:type="spellEnd"/>
              <w:r w:rsidRPr="007B4118">
                <w:rPr>
                  <w:rFonts w:ascii="Calibri" w:hAnsi="Calibri" w:cs="Calibri"/>
                  <w:sz w:val="18"/>
                  <w:szCs w:val="18"/>
                  <w:rPrChange w:id="4390" w:author="Julie François" w:date="2024-04-16T12:17:00Z">
                    <w:rPr>
                      <w:sz w:val="18"/>
                      <w:szCs w:val="18"/>
                    </w:rPr>
                  </w:rPrChange>
                </w:rPr>
                <w:t xml:space="preserve"> </w:t>
              </w:r>
              <w:proofErr w:type="spellStart"/>
              <w:r w:rsidRPr="007B4118">
                <w:rPr>
                  <w:rFonts w:ascii="Calibri" w:hAnsi="Calibri" w:cs="Calibri"/>
                  <w:sz w:val="18"/>
                  <w:szCs w:val="18"/>
                  <w:rPrChange w:id="4391" w:author="Julie François" w:date="2024-04-16T12:17:00Z">
                    <w:rPr>
                      <w:sz w:val="18"/>
                      <w:szCs w:val="18"/>
                    </w:rPr>
                  </w:rPrChange>
                </w:rPr>
                <w:t>protége</w:t>
              </w:r>
              <w:proofErr w:type="spellEnd"/>
              <w:r w:rsidRPr="007B4118">
                <w:rPr>
                  <w:rFonts w:ascii="Calibri" w:hAnsi="Calibri" w:cs="Calibri"/>
                  <w:sz w:val="18"/>
                  <w:szCs w:val="18"/>
                  <w:rPrChange w:id="4392" w:author="Julie François" w:date="2024-04-16T12:17:00Z">
                    <w:rPr>
                      <w:sz w:val="18"/>
                      <w:szCs w:val="18"/>
                    </w:rPr>
                  </w:rPrChange>
                </w:rPr>
                <w:t xml:space="preserve">́ car il </w:t>
              </w:r>
              <w:proofErr w:type="spellStart"/>
              <w:r w:rsidRPr="007B4118">
                <w:rPr>
                  <w:rFonts w:ascii="Calibri" w:hAnsi="Calibri" w:cs="Calibri"/>
                  <w:sz w:val="18"/>
                  <w:szCs w:val="18"/>
                  <w:rPrChange w:id="4393" w:author="Julie François" w:date="2024-04-16T12:17:00Z">
                    <w:rPr>
                      <w:sz w:val="18"/>
                      <w:szCs w:val="18"/>
                    </w:rPr>
                  </w:rPrChange>
                </w:rPr>
                <w:t>lui</w:t>
              </w:r>
              <w:proofErr w:type="spellEnd"/>
              <w:r w:rsidRPr="007B4118">
                <w:rPr>
                  <w:rFonts w:ascii="Calibri" w:hAnsi="Calibri" w:cs="Calibri"/>
                  <w:sz w:val="18"/>
                  <w:szCs w:val="18"/>
                  <w:rPrChange w:id="4394" w:author="Julie François" w:date="2024-04-16T12:17:00Z">
                    <w:rPr>
                      <w:sz w:val="18"/>
                      <w:szCs w:val="18"/>
                    </w:rPr>
                  </w:rPrChange>
                </w:rPr>
                <w:t xml:space="preserve"> </w:t>
              </w:r>
              <w:proofErr w:type="spellStart"/>
              <w:r w:rsidRPr="007B4118">
                <w:rPr>
                  <w:rFonts w:ascii="Calibri" w:hAnsi="Calibri" w:cs="Calibri"/>
                  <w:sz w:val="18"/>
                  <w:szCs w:val="18"/>
                  <w:rPrChange w:id="4395" w:author="Julie François" w:date="2024-04-16T12:17:00Z">
                    <w:rPr>
                      <w:sz w:val="18"/>
                      <w:szCs w:val="18"/>
                    </w:rPr>
                  </w:rPrChange>
                </w:rPr>
                <w:t>est</w:t>
              </w:r>
              <w:proofErr w:type="spellEnd"/>
              <w:r w:rsidRPr="007B4118">
                <w:rPr>
                  <w:rFonts w:ascii="Calibri" w:hAnsi="Calibri" w:cs="Calibri"/>
                  <w:sz w:val="18"/>
                  <w:szCs w:val="18"/>
                  <w:rPrChange w:id="4396" w:author="Julie François" w:date="2024-04-16T12:17:00Z">
                    <w:rPr>
                      <w:sz w:val="18"/>
                      <w:szCs w:val="18"/>
                    </w:rPr>
                  </w:rPrChange>
                </w:rPr>
                <w:t xml:space="preserve"> impossible de juger par </w:t>
              </w:r>
              <w:proofErr w:type="spellStart"/>
              <w:r w:rsidRPr="007B4118">
                <w:rPr>
                  <w:rFonts w:ascii="Calibri" w:hAnsi="Calibri" w:cs="Calibri"/>
                  <w:sz w:val="18"/>
                  <w:szCs w:val="18"/>
                  <w:rPrChange w:id="4397" w:author="Julie François" w:date="2024-04-16T12:17:00Z">
                    <w:rPr>
                      <w:sz w:val="18"/>
                      <w:szCs w:val="18"/>
                    </w:rPr>
                  </w:rPrChange>
                </w:rPr>
                <w:t>lui-même</w:t>
              </w:r>
              <w:proofErr w:type="spellEnd"/>
              <w:r w:rsidRPr="007B4118">
                <w:rPr>
                  <w:rFonts w:ascii="Calibri" w:hAnsi="Calibri" w:cs="Calibri"/>
                  <w:sz w:val="18"/>
                  <w:szCs w:val="18"/>
                  <w:rPrChange w:id="4398" w:author="Julie François" w:date="2024-04-16T12:17:00Z">
                    <w:rPr>
                      <w:sz w:val="18"/>
                      <w:szCs w:val="18"/>
                    </w:rPr>
                  </w:rPrChange>
                </w:rPr>
                <w:t xml:space="preserve"> </w:t>
              </w:r>
              <w:proofErr w:type="spellStart"/>
              <w:r w:rsidRPr="007B4118">
                <w:rPr>
                  <w:rFonts w:ascii="Calibri" w:hAnsi="Calibri" w:cs="Calibri"/>
                  <w:sz w:val="18"/>
                  <w:szCs w:val="18"/>
                  <w:rPrChange w:id="4399" w:author="Julie François" w:date="2024-04-16T12:17:00Z">
                    <w:rPr>
                      <w:sz w:val="18"/>
                      <w:szCs w:val="18"/>
                    </w:rPr>
                  </w:rPrChange>
                </w:rPr>
                <w:t>si</w:t>
              </w:r>
              <w:proofErr w:type="spellEnd"/>
              <w:r w:rsidRPr="007B4118">
                <w:rPr>
                  <w:rFonts w:ascii="Calibri" w:hAnsi="Calibri" w:cs="Calibri"/>
                  <w:sz w:val="18"/>
                  <w:szCs w:val="18"/>
                  <w:rPrChange w:id="4400" w:author="Julie François" w:date="2024-04-16T12:17:00Z">
                    <w:rPr>
                      <w:sz w:val="18"/>
                      <w:szCs w:val="18"/>
                    </w:rPr>
                  </w:rPrChange>
                </w:rPr>
                <w:t xml:space="preserve"> </w:t>
              </w:r>
              <w:proofErr w:type="spellStart"/>
              <w:r w:rsidRPr="007B4118">
                <w:rPr>
                  <w:rFonts w:ascii="Calibri" w:hAnsi="Calibri" w:cs="Calibri"/>
                  <w:sz w:val="18"/>
                  <w:szCs w:val="18"/>
                  <w:rPrChange w:id="4401" w:author="Julie François" w:date="2024-04-16T12:17:00Z">
                    <w:rPr>
                      <w:sz w:val="18"/>
                      <w:szCs w:val="18"/>
                    </w:rPr>
                  </w:rPrChange>
                </w:rPr>
                <w:t>l’approbation</w:t>
              </w:r>
              <w:proofErr w:type="spellEnd"/>
              <w:r w:rsidRPr="007B4118">
                <w:rPr>
                  <w:rFonts w:ascii="Calibri" w:hAnsi="Calibri" w:cs="Calibri"/>
                  <w:sz w:val="18"/>
                  <w:szCs w:val="18"/>
                  <w:rPrChange w:id="4402" w:author="Julie François" w:date="2024-04-16T12:17:00Z">
                    <w:rPr>
                      <w:sz w:val="18"/>
                      <w:szCs w:val="18"/>
                    </w:rPr>
                  </w:rPrChange>
                </w:rPr>
                <w:t xml:space="preserve"> de </w:t>
              </w:r>
              <w:proofErr w:type="spellStart"/>
              <w:r w:rsidRPr="007B4118">
                <w:rPr>
                  <w:rFonts w:ascii="Calibri" w:hAnsi="Calibri" w:cs="Calibri"/>
                  <w:sz w:val="18"/>
                  <w:szCs w:val="18"/>
                  <w:rPrChange w:id="4403" w:author="Julie François" w:date="2024-04-16T12:17:00Z">
                    <w:rPr>
                      <w:sz w:val="18"/>
                      <w:szCs w:val="18"/>
                    </w:rPr>
                  </w:rPrChange>
                </w:rPr>
                <w:t>l’assemblée</w:t>
              </w:r>
              <w:proofErr w:type="spellEnd"/>
              <w:r w:rsidRPr="007B4118">
                <w:rPr>
                  <w:rFonts w:ascii="Calibri" w:hAnsi="Calibri" w:cs="Calibri"/>
                  <w:sz w:val="18"/>
                  <w:szCs w:val="18"/>
                  <w:rPrChange w:id="4404" w:author="Julie François" w:date="2024-04-16T12:17:00Z">
                    <w:rPr>
                      <w:sz w:val="18"/>
                      <w:szCs w:val="18"/>
                    </w:rPr>
                  </w:rPrChange>
                </w:rPr>
                <w:t xml:space="preserve"> </w:t>
              </w:r>
              <w:proofErr w:type="spellStart"/>
              <w:r w:rsidRPr="007B4118">
                <w:rPr>
                  <w:rFonts w:ascii="Calibri" w:hAnsi="Calibri" w:cs="Calibri"/>
                  <w:sz w:val="18"/>
                  <w:szCs w:val="18"/>
                  <w:rPrChange w:id="4405" w:author="Julie François" w:date="2024-04-16T12:17:00Z">
                    <w:rPr>
                      <w:sz w:val="18"/>
                      <w:szCs w:val="18"/>
                    </w:rPr>
                  </w:rPrChange>
                </w:rPr>
                <w:t>générale</w:t>
              </w:r>
              <w:proofErr w:type="spellEnd"/>
              <w:r w:rsidRPr="007B4118">
                <w:rPr>
                  <w:rFonts w:ascii="Calibri" w:hAnsi="Calibri" w:cs="Calibri"/>
                  <w:sz w:val="18"/>
                  <w:szCs w:val="18"/>
                  <w:rPrChange w:id="4406" w:author="Julie François" w:date="2024-04-16T12:17:00Z">
                    <w:rPr>
                      <w:sz w:val="18"/>
                      <w:szCs w:val="18"/>
                    </w:rPr>
                  </w:rPrChange>
                </w:rPr>
                <w:t xml:space="preserve"> </w:t>
              </w:r>
              <w:proofErr w:type="spellStart"/>
              <w:r w:rsidRPr="007B4118">
                <w:rPr>
                  <w:rFonts w:ascii="Calibri" w:hAnsi="Calibri" w:cs="Calibri"/>
                  <w:sz w:val="18"/>
                  <w:szCs w:val="18"/>
                  <w:rPrChange w:id="4407" w:author="Julie François" w:date="2024-04-16T12:17:00Z">
                    <w:rPr>
                      <w:sz w:val="18"/>
                      <w:szCs w:val="18"/>
                    </w:rPr>
                  </w:rPrChange>
                </w:rPr>
                <w:t>est</w:t>
              </w:r>
              <w:proofErr w:type="spellEnd"/>
              <w:r w:rsidRPr="007B4118">
                <w:rPr>
                  <w:rFonts w:ascii="Calibri" w:hAnsi="Calibri" w:cs="Calibri"/>
                  <w:sz w:val="18"/>
                  <w:szCs w:val="18"/>
                  <w:rPrChange w:id="4408" w:author="Julie François" w:date="2024-04-16T12:17:00Z">
                    <w:rPr>
                      <w:sz w:val="18"/>
                      <w:szCs w:val="18"/>
                    </w:rPr>
                  </w:rPrChange>
                </w:rPr>
                <w:t xml:space="preserve"> </w:t>
              </w:r>
              <w:proofErr w:type="spellStart"/>
              <w:r w:rsidRPr="007B4118">
                <w:rPr>
                  <w:rFonts w:ascii="Calibri" w:hAnsi="Calibri" w:cs="Calibri"/>
                  <w:sz w:val="18"/>
                  <w:szCs w:val="18"/>
                  <w:rPrChange w:id="4409" w:author="Julie François" w:date="2024-04-16T12:17:00Z">
                    <w:rPr>
                      <w:sz w:val="18"/>
                      <w:szCs w:val="18"/>
                    </w:rPr>
                  </w:rPrChange>
                </w:rPr>
                <w:t>requise</w:t>
              </w:r>
              <w:proofErr w:type="spellEnd"/>
              <w:r w:rsidRPr="007B4118">
                <w:rPr>
                  <w:rFonts w:ascii="Calibri" w:hAnsi="Calibri" w:cs="Calibri"/>
                  <w:sz w:val="18"/>
                  <w:szCs w:val="18"/>
                  <w:rPrChange w:id="4410" w:author="Julie François" w:date="2024-04-16T12:17:00Z">
                    <w:rPr>
                      <w:sz w:val="18"/>
                      <w:szCs w:val="18"/>
                    </w:rPr>
                  </w:rPrChange>
                </w:rPr>
                <w:t xml:space="preserve">. Les </w:t>
              </w:r>
              <w:proofErr w:type="spellStart"/>
              <w:r w:rsidRPr="007B4118">
                <w:rPr>
                  <w:rFonts w:ascii="Calibri" w:hAnsi="Calibri" w:cs="Calibri"/>
                  <w:sz w:val="18"/>
                  <w:szCs w:val="18"/>
                  <w:rPrChange w:id="4411" w:author="Julie François" w:date="2024-04-16T12:17:00Z">
                    <w:rPr>
                      <w:sz w:val="18"/>
                      <w:szCs w:val="18"/>
                    </w:rPr>
                  </w:rPrChange>
                </w:rPr>
                <w:t>actionnaires</w:t>
              </w:r>
              <w:proofErr w:type="spellEnd"/>
              <w:r w:rsidRPr="007B4118">
                <w:rPr>
                  <w:rFonts w:ascii="Calibri" w:hAnsi="Calibri" w:cs="Calibri"/>
                  <w:sz w:val="18"/>
                  <w:szCs w:val="18"/>
                  <w:rPrChange w:id="4412" w:author="Julie François" w:date="2024-04-16T12:17:00Z">
                    <w:rPr>
                      <w:sz w:val="18"/>
                      <w:szCs w:val="18"/>
                    </w:rPr>
                  </w:rPrChange>
                </w:rPr>
                <w:t xml:space="preserve"> </w:t>
              </w:r>
              <w:proofErr w:type="spellStart"/>
              <w:r w:rsidRPr="007B4118">
                <w:rPr>
                  <w:rFonts w:ascii="Calibri" w:hAnsi="Calibri" w:cs="Calibri"/>
                  <w:sz w:val="18"/>
                  <w:szCs w:val="18"/>
                  <w:rPrChange w:id="4413" w:author="Julie François" w:date="2024-04-16T12:17:00Z">
                    <w:rPr>
                      <w:sz w:val="18"/>
                      <w:szCs w:val="18"/>
                    </w:rPr>
                  </w:rPrChange>
                </w:rPr>
                <w:t>sont</w:t>
              </w:r>
              <w:proofErr w:type="spellEnd"/>
              <w:r w:rsidRPr="007B4118">
                <w:rPr>
                  <w:rFonts w:ascii="Calibri" w:hAnsi="Calibri" w:cs="Calibri"/>
                  <w:sz w:val="18"/>
                  <w:szCs w:val="18"/>
                  <w:rPrChange w:id="4414" w:author="Julie François" w:date="2024-04-16T12:17:00Z">
                    <w:rPr>
                      <w:sz w:val="18"/>
                      <w:szCs w:val="18"/>
                    </w:rPr>
                  </w:rPrChange>
                </w:rPr>
                <w:t xml:space="preserve"> </w:t>
              </w:r>
              <w:proofErr w:type="spellStart"/>
              <w:r w:rsidRPr="007B4118">
                <w:rPr>
                  <w:rFonts w:ascii="Calibri" w:hAnsi="Calibri" w:cs="Calibri"/>
                  <w:sz w:val="18"/>
                  <w:szCs w:val="18"/>
                  <w:rPrChange w:id="4415" w:author="Julie François" w:date="2024-04-16T12:17:00Z">
                    <w:rPr>
                      <w:sz w:val="18"/>
                      <w:szCs w:val="18"/>
                    </w:rPr>
                  </w:rPrChange>
                </w:rPr>
                <w:t>ade</w:t>
              </w:r>
              <w:proofErr w:type="spellEnd"/>
              <w:r w:rsidRPr="007B4118">
                <w:rPr>
                  <w:rFonts w:ascii="Calibri" w:hAnsi="Calibri" w:cs="Calibri"/>
                  <w:sz w:val="18"/>
                  <w:szCs w:val="18"/>
                  <w:rPrChange w:id="4416" w:author="Julie François" w:date="2024-04-16T12:17:00Z">
                    <w:rPr>
                      <w:sz w:val="18"/>
                      <w:szCs w:val="18"/>
                    </w:rPr>
                  </w:rPrChange>
                </w:rPr>
                <w:t xml:space="preserve">́- </w:t>
              </w:r>
              <w:proofErr w:type="spellStart"/>
              <w:r w:rsidRPr="007B4118">
                <w:rPr>
                  <w:rFonts w:ascii="Calibri" w:hAnsi="Calibri" w:cs="Calibri"/>
                  <w:sz w:val="18"/>
                  <w:szCs w:val="18"/>
                  <w:rPrChange w:id="4417" w:author="Julie François" w:date="2024-04-16T12:17:00Z">
                    <w:rPr>
                      <w:sz w:val="18"/>
                      <w:szCs w:val="18"/>
                    </w:rPr>
                  </w:rPrChange>
                </w:rPr>
                <w:lastRenderedPageBreak/>
                <w:t>quatement</w:t>
              </w:r>
              <w:proofErr w:type="spellEnd"/>
              <w:r w:rsidRPr="007B4118">
                <w:rPr>
                  <w:rFonts w:ascii="Calibri" w:hAnsi="Calibri" w:cs="Calibri"/>
                  <w:sz w:val="18"/>
                  <w:szCs w:val="18"/>
                  <w:rPrChange w:id="4418" w:author="Julie François" w:date="2024-04-16T12:17:00Z">
                    <w:rPr>
                      <w:sz w:val="18"/>
                      <w:szCs w:val="18"/>
                    </w:rPr>
                  </w:rPrChange>
                </w:rPr>
                <w:t xml:space="preserve"> </w:t>
              </w:r>
              <w:proofErr w:type="spellStart"/>
              <w:r w:rsidRPr="007B4118">
                <w:rPr>
                  <w:rFonts w:ascii="Calibri" w:hAnsi="Calibri" w:cs="Calibri"/>
                  <w:sz w:val="18"/>
                  <w:szCs w:val="18"/>
                  <w:rPrChange w:id="4419" w:author="Julie François" w:date="2024-04-16T12:17:00Z">
                    <w:rPr>
                      <w:sz w:val="18"/>
                      <w:szCs w:val="18"/>
                    </w:rPr>
                  </w:rPrChange>
                </w:rPr>
                <w:t>protégés</w:t>
              </w:r>
              <w:proofErr w:type="spellEnd"/>
              <w:r w:rsidRPr="007B4118">
                <w:rPr>
                  <w:rFonts w:ascii="Calibri" w:hAnsi="Calibri" w:cs="Calibri"/>
                  <w:sz w:val="18"/>
                  <w:szCs w:val="18"/>
                  <w:rPrChange w:id="4420" w:author="Julie François" w:date="2024-04-16T12:17:00Z">
                    <w:rPr>
                      <w:sz w:val="18"/>
                      <w:szCs w:val="18"/>
                    </w:rPr>
                  </w:rPrChange>
                </w:rPr>
                <w:t xml:space="preserve"> par la </w:t>
              </w:r>
              <w:proofErr w:type="spellStart"/>
              <w:r w:rsidRPr="007B4118">
                <w:rPr>
                  <w:rFonts w:ascii="Calibri" w:hAnsi="Calibri" w:cs="Calibri"/>
                  <w:sz w:val="18"/>
                  <w:szCs w:val="18"/>
                  <w:rPrChange w:id="4421" w:author="Julie François" w:date="2024-04-16T12:17:00Z">
                    <w:rPr>
                      <w:sz w:val="18"/>
                      <w:szCs w:val="18"/>
                    </w:rPr>
                  </w:rPrChange>
                </w:rPr>
                <w:t>possibilite</w:t>
              </w:r>
              <w:proofErr w:type="spellEnd"/>
              <w:r w:rsidRPr="007B4118">
                <w:rPr>
                  <w:rFonts w:ascii="Calibri" w:hAnsi="Calibri" w:cs="Calibri"/>
                  <w:sz w:val="18"/>
                  <w:szCs w:val="18"/>
                  <w:rPrChange w:id="4422" w:author="Julie François" w:date="2024-04-16T12:17:00Z">
                    <w:rPr>
                      <w:sz w:val="18"/>
                      <w:szCs w:val="18"/>
                    </w:rPr>
                  </w:rPrChange>
                </w:rPr>
                <w:t xml:space="preserve">́ </w:t>
              </w:r>
              <w:proofErr w:type="spellStart"/>
              <w:r w:rsidRPr="007B4118">
                <w:rPr>
                  <w:rFonts w:ascii="Calibri" w:hAnsi="Calibri" w:cs="Calibri"/>
                  <w:sz w:val="18"/>
                  <w:szCs w:val="18"/>
                  <w:rPrChange w:id="4423" w:author="Julie François" w:date="2024-04-16T12:17:00Z">
                    <w:rPr>
                      <w:sz w:val="18"/>
                      <w:szCs w:val="18"/>
                    </w:rPr>
                  </w:rPrChange>
                </w:rPr>
                <w:t>d’invoquer</w:t>
              </w:r>
              <w:proofErr w:type="spellEnd"/>
              <w:r w:rsidRPr="007B4118">
                <w:rPr>
                  <w:rFonts w:ascii="Calibri" w:hAnsi="Calibri" w:cs="Calibri"/>
                  <w:sz w:val="18"/>
                  <w:szCs w:val="18"/>
                  <w:rPrChange w:id="4424" w:author="Julie François" w:date="2024-04-16T12:17:00Z">
                    <w:rPr>
                      <w:sz w:val="18"/>
                      <w:szCs w:val="18"/>
                    </w:rPr>
                  </w:rPrChange>
                </w:rPr>
                <w:t xml:space="preserve"> la </w:t>
              </w:r>
              <w:proofErr w:type="spellStart"/>
              <w:r w:rsidRPr="007B4118">
                <w:rPr>
                  <w:rFonts w:ascii="Calibri" w:hAnsi="Calibri" w:cs="Calibri"/>
                  <w:sz w:val="18"/>
                  <w:szCs w:val="18"/>
                  <w:rPrChange w:id="4425" w:author="Julie François" w:date="2024-04-16T12:17:00Z">
                    <w:rPr>
                      <w:sz w:val="18"/>
                      <w:szCs w:val="18"/>
                    </w:rPr>
                  </w:rPrChange>
                </w:rPr>
                <w:t>nullite</w:t>
              </w:r>
              <w:proofErr w:type="spellEnd"/>
              <w:r w:rsidRPr="007B4118">
                <w:rPr>
                  <w:rFonts w:ascii="Calibri" w:hAnsi="Calibri" w:cs="Calibri"/>
                  <w:sz w:val="18"/>
                  <w:szCs w:val="18"/>
                  <w:rPrChange w:id="4426" w:author="Julie François" w:date="2024-04-16T12:17:00Z">
                    <w:rPr>
                      <w:sz w:val="18"/>
                      <w:szCs w:val="18"/>
                    </w:rPr>
                  </w:rPrChange>
                </w:rPr>
                <w:t xml:space="preserve">́ de la transaction pour </w:t>
              </w:r>
              <w:proofErr w:type="spellStart"/>
              <w:r w:rsidRPr="007B4118">
                <w:rPr>
                  <w:rFonts w:ascii="Calibri" w:hAnsi="Calibri" w:cs="Calibri"/>
                  <w:sz w:val="18"/>
                  <w:szCs w:val="18"/>
                  <w:rPrChange w:id="4427" w:author="Julie François" w:date="2024-04-16T12:17:00Z">
                    <w:rPr>
                      <w:sz w:val="18"/>
                      <w:szCs w:val="18"/>
                    </w:rPr>
                  </w:rPrChange>
                </w:rPr>
                <w:t>excès</w:t>
              </w:r>
              <w:proofErr w:type="spellEnd"/>
              <w:r w:rsidRPr="007B4118">
                <w:rPr>
                  <w:rFonts w:ascii="Calibri" w:hAnsi="Calibri" w:cs="Calibri"/>
                  <w:sz w:val="18"/>
                  <w:szCs w:val="18"/>
                  <w:rPrChange w:id="4428" w:author="Julie François" w:date="2024-04-16T12:17:00Z">
                    <w:rPr>
                      <w:sz w:val="18"/>
                      <w:szCs w:val="18"/>
                    </w:rPr>
                  </w:rPrChange>
                </w:rPr>
                <w:t xml:space="preserve"> de </w:t>
              </w:r>
              <w:proofErr w:type="spellStart"/>
              <w:r w:rsidRPr="007B4118">
                <w:rPr>
                  <w:rFonts w:ascii="Calibri" w:hAnsi="Calibri" w:cs="Calibri"/>
                  <w:sz w:val="18"/>
                  <w:szCs w:val="18"/>
                  <w:rPrChange w:id="4429" w:author="Julie François" w:date="2024-04-16T12:17:00Z">
                    <w:rPr>
                      <w:sz w:val="18"/>
                      <w:szCs w:val="18"/>
                    </w:rPr>
                  </w:rPrChange>
                </w:rPr>
                <w:t>compétence</w:t>
              </w:r>
              <w:proofErr w:type="spellEnd"/>
              <w:r w:rsidRPr="007B4118">
                <w:rPr>
                  <w:rFonts w:ascii="Calibri" w:hAnsi="Calibri" w:cs="Calibri"/>
                  <w:sz w:val="18"/>
                  <w:szCs w:val="18"/>
                  <w:rPrChange w:id="4430" w:author="Julie François" w:date="2024-04-16T12:17:00Z">
                    <w:rPr>
                      <w:sz w:val="18"/>
                      <w:szCs w:val="18"/>
                    </w:rPr>
                  </w:rPrChange>
                </w:rPr>
                <w:t xml:space="preserve"> (art. 2:42, 2° CSA) (pour les </w:t>
              </w:r>
              <w:proofErr w:type="spellStart"/>
              <w:r w:rsidRPr="007B4118">
                <w:rPr>
                  <w:rFonts w:ascii="Calibri" w:hAnsi="Calibri" w:cs="Calibri"/>
                  <w:sz w:val="18"/>
                  <w:szCs w:val="18"/>
                  <w:rPrChange w:id="4431" w:author="Julie François" w:date="2024-04-16T12:17:00Z">
                    <w:rPr>
                      <w:sz w:val="18"/>
                      <w:szCs w:val="18"/>
                    </w:rPr>
                  </w:rPrChange>
                </w:rPr>
                <w:t>conséquences</w:t>
              </w:r>
              <w:proofErr w:type="spellEnd"/>
              <w:r w:rsidRPr="007B4118">
                <w:rPr>
                  <w:rFonts w:ascii="Calibri" w:hAnsi="Calibri" w:cs="Calibri"/>
                  <w:sz w:val="18"/>
                  <w:szCs w:val="18"/>
                  <w:rPrChange w:id="4432" w:author="Julie François" w:date="2024-04-16T12:17:00Z">
                    <w:rPr>
                      <w:sz w:val="18"/>
                      <w:szCs w:val="18"/>
                    </w:rPr>
                  </w:rPrChange>
                </w:rPr>
                <w:t xml:space="preserve">, </w:t>
              </w:r>
              <w:proofErr w:type="spellStart"/>
              <w:r w:rsidRPr="007B4118">
                <w:rPr>
                  <w:rFonts w:ascii="Calibri" w:hAnsi="Calibri" w:cs="Calibri"/>
                  <w:sz w:val="18"/>
                  <w:szCs w:val="18"/>
                  <w:rPrChange w:id="4433" w:author="Julie François" w:date="2024-04-16T12:17:00Z">
                    <w:rPr>
                      <w:sz w:val="18"/>
                      <w:szCs w:val="18"/>
                    </w:rPr>
                  </w:rPrChange>
                </w:rPr>
                <w:t>voir</w:t>
              </w:r>
              <w:proofErr w:type="spellEnd"/>
              <w:r w:rsidRPr="007B4118">
                <w:rPr>
                  <w:rFonts w:ascii="Calibri" w:hAnsi="Calibri" w:cs="Calibri"/>
                  <w:sz w:val="18"/>
                  <w:szCs w:val="18"/>
                  <w:rPrChange w:id="4434" w:author="Julie François" w:date="2024-04-16T12:17:00Z">
                    <w:rPr>
                      <w:sz w:val="18"/>
                      <w:szCs w:val="18"/>
                    </w:rPr>
                  </w:rPrChange>
                </w:rPr>
                <w:t xml:space="preserve"> </w:t>
              </w:r>
              <w:proofErr w:type="spellStart"/>
              <w:r w:rsidRPr="007B4118">
                <w:rPr>
                  <w:rFonts w:ascii="Calibri" w:hAnsi="Calibri" w:cs="Calibri"/>
                  <w:sz w:val="18"/>
                  <w:szCs w:val="18"/>
                  <w:rPrChange w:id="4435" w:author="Julie François" w:date="2024-04-16T12:17:00Z">
                    <w:rPr>
                      <w:sz w:val="18"/>
                      <w:szCs w:val="18"/>
                    </w:rPr>
                  </w:rPrChange>
                </w:rPr>
                <w:t>l’art</w:t>
              </w:r>
              <w:proofErr w:type="spellEnd"/>
              <w:r w:rsidRPr="007B4118">
                <w:rPr>
                  <w:rFonts w:ascii="Calibri" w:hAnsi="Calibri" w:cs="Calibri"/>
                  <w:sz w:val="18"/>
                  <w:szCs w:val="18"/>
                  <w:rPrChange w:id="4436" w:author="Julie François" w:date="2024-04-16T12:17:00Z">
                    <w:rPr>
                      <w:sz w:val="18"/>
                      <w:szCs w:val="18"/>
                    </w:rPr>
                  </w:rPrChange>
                </w:rPr>
                <w:t xml:space="preserve">. 2:48 CSA, qui </w:t>
              </w:r>
              <w:proofErr w:type="spellStart"/>
              <w:r w:rsidRPr="007B4118">
                <w:rPr>
                  <w:rFonts w:ascii="Calibri" w:hAnsi="Calibri" w:cs="Calibri"/>
                  <w:sz w:val="18"/>
                  <w:szCs w:val="18"/>
                  <w:rPrChange w:id="4437" w:author="Julie François" w:date="2024-04-16T12:17:00Z">
                    <w:rPr>
                      <w:sz w:val="18"/>
                      <w:szCs w:val="18"/>
                    </w:rPr>
                  </w:rPrChange>
                </w:rPr>
                <w:t>prévoit</w:t>
              </w:r>
              <w:proofErr w:type="spellEnd"/>
              <w:r w:rsidRPr="007B4118">
                <w:rPr>
                  <w:rFonts w:ascii="Calibri" w:hAnsi="Calibri" w:cs="Calibri"/>
                  <w:sz w:val="18"/>
                  <w:szCs w:val="18"/>
                  <w:rPrChange w:id="4438" w:author="Julie François" w:date="2024-04-16T12:17:00Z">
                    <w:rPr>
                      <w:sz w:val="18"/>
                      <w:szCs w:val="18"/>
                    </w:rPr>
                  </w:rPrChange>
                </w:rPr>
                <w:t xml:space="preserve"> </w:t>
              </w:r>
              <w:proofErr w:type="spellStart"/>
              <w:r w:rsidRPr="007B4118">
                <w:rPr>
                  <w:rFonts w:ascii="Calibri" w:hAnsi="Calibri" w:cs="Calibri"/>
                  <w:sz w:val="18"/>
                  <w:szCs w:val="18"/>
                  <w:rPrChange w:id="4439" w:author="Julie François" w:date="2024-04-16T12:17:00Z">
                    <w:rPr>
                      <w:sz w:val="18"/>
                      <w:szCs w:val="18"/>
                    </w:rPr>
                  </w:rPrChange>
                </w:rPr>
                <w:t>une</w:t>
              </w:r>
              <w:proofErr w:type="spellEnd"/>
              <w:r w:rsidRPr="007B4118">
                <w:rPr>
                  <w:rFonts w:ascii="Calibri" w:hAnsi="Calibri" w:cs="Calibri"/>
                  <w:sz w:val="18"/>
                  <w:szCs w:val="18"/>
                  <w:rPrChange w:id="4440" w:author="Julie François" w:date="2024-04-16T12:17:00Z">
                    <w:rPr>
                      <w:sz w:val="18"/>
                      <w:szCs w:val="18"/>
                    </w:rPr>
                  </w:rPrChange>
                </w:rPr>
                <w:t xml:space="preserve"> protection </w:t>
              </w:r>
              <w:proofErr w:type="spellStart"/>
              <w:r w:rsidRPr="007B4118">
                <w:rPr>
                  <w:rFonts w:ascii="Calibri" w:hAnsi="Calibri" w:cs="Calibri"/>
                  <w:sz w:val="18"/>
                  <w:szCs w:val="18"/>
                  <w:rPrChange w:id="4441" w:author="Julie François" w:date="2024-04-16T12:17:00Z">
                    <w:rPr>
                      <w:sz w:val="18"/>
                      <w:szCs w:val="18"/>
                    </w:rPr>
                  </w:rPrChange>
                </w:rPr>
                <w:t>similaire</w:t>
              </w:r>
              <w:proofErr w:type="spellEnd"/>
              <w:r w:rsidRPr="007B4118">
                <w:rPr>
                  <w:rFonts w:ascii="Calibri" w:hAnsi="Calibri" w:cs="Calibri"/>
                  <w:sz w:val="18"/>
                  <w:szCs w:val="18"/>
                  <w:rPrChange w:id="4442" w:author="Julie François" w:date="2024-04-16T12:17:00Z">
                    <w:rPr>
                      <w:sz w:val="18"/>
                      <w:szCs w:val="18"/>
                    </w:rPr>
                  </w:rPrChange>
                </w:rPr>
                <w:t xml:space="preserve"> des tiers dans </w:t>
              </w:r>
              <w:proofErr w:type="spellStart"/>
              <w:r w:rsidRPr="007B4118">
                <w:rPr>
                  <w:rFonts w:ascii="Calibri" w:hAnsi="Calibri" w:cs="Calibri"/>
                  <w:sz w:val="18"/>
                  <w:szCs w:val="18"/>
                  <w:rPrChange w:id="4443" w:author="Julie François" w:date="2024-04-16T12:17:00Z">
                    <w:rPr>
                      <w:sz w:val="18"/>
                      <w:szCs w:val="18"/>
                    </w:rPr>
                  </w:rPrChange>
                </w:rPr>
                <w:t>ce</w:t>
              </w:r>
              <w:proofErr w:type="spellEnd"/>
              <w:r w:rsidRPr="007B4118">
                <w:rPr>
                  <w:rFonts w:ascii="Calibri" w:hAnsi="Calibri" w:cs="Calibri"/>
                  <w:sz w:val="18"/>
                  <w:szCs w:val="18"/>
                  <w:rPrChange w:id="4444" w:author="Julie François" w:date="2024-04-16T12:17:00Z">
                    <w:rPr>
                      <w:sz w:val="18"/>
                      <w:szCs w:val="18"/>
                    </w:rPr>
                  </w:rPrChange>
                </w:rPr>
                <w:t xml:space="preserve"> </w:t>
              </w:r>
              <w:proofErr w:type="spellStart"/>
              <w:r w:rsidRPr="007B4118">
                <w:rPr>
                  <w:rFonts w:ascii="Calibri" w:hAnsi="Calibri" w:cs="Calibri"/>
                  <w:sz w:val="18"/>
                  <w:szCs w:val="18"/>
                  <w:rPrChange w:id="4445" w:author="Julie François" w:date="2024-04-16T12:17:00Z">
                    <w:rPr>
                      <w:sz w:val="18"/>
                      <w:szCs w:val="18"/>
                    </w:rPr>
                  </w:rPrChange>
                </w:rPr>
                <w:t>cas</w:t>
              </w:r>
              <w:proofErr w:type="spellEnd"/>
              <w:r w:rsidRPr="007B4118">
                <w:rPr>
                  <w:rFonts w:ascii="Calibri" w:hAnsi="Calibri" w:cs="Calibri"/>
                  <w:sz w:val="18"/>
                  <w:szCs w:val="18"/>
                  <w:rPrChange w:id="4446" w:author="Julie François" w:date="2024-04-16T12:17:00Z">
                    <w:rPr>
                      <w:sz w:val="18"/>
                      <w:szCs w:val="18"/>
                    </w:rPr>
                  </w:rPrChange>
                </w:rPr>
                <w:t xml:space="preserve">) </w:t>
              </w:r>
              <w:proofErr w:type="spellStart"/>
              <w:r w:rsidRPr="007B4118">
                <w:rPr>
                  <w:rFonts w:ascii="Calibri" w:hAnsi="Calibri" w:cs="Calibri"/>
                  <w:sz w:val="18"/>
                  <w:szCs w:val="18"/>
                  <w:rPrChange w:id="4447" w:author="Julie François" w:date="2024-04-16T12:17:00Z">
                    <w:rPr>
                      <w:sz w:val="18"/>
                      <w:szCs w:val="18"/>
                    </w:rPr>
                  </w:rPrChange>
                </w:rPr>
                <w:t>ou</w:t>
              </w:r>
              <w:proofErr w:type="spellEnd"/>
              <w:r w:rsidRPr="007B4118">
                <w:rPr>
                  <w:rFonts w:ascii="Calibri" w:hAnsi="Calibri" w:cs="Calibri"/>
                  <w:sz w:val="18"/>
                  <w:szCs w:val="18"/>
                  <w:rPrChange w:id="4448" w:author="Julie François" w:date="2024-04-16T12:17:00Z">
                    <w:rPr>
                      <w:sz w:val="18"/>
                      <w:szCs w:val="18"/>
                    </w:rPr>
                  </w:rPrChange>
                </w:rPr>
                <w:t xml:space="preserve"> par la </w:t>
              </w:r>
              <w:proofErr w:type="spellStart"/>
              <w:r w:rsidRPr="007B4118">
                <w:rPr>
                  <w:rFonts w:ascii="Calibri" w:hAnsi="Calibri" w:cs="Calibri"/>
                  <w:sz w:val="18"/>
                  <w:szCs w:val="18"/>
                  <w:rPrChange w:id="4449" w:author="Julie François" w:date="2024-04-16T12:17:00Z">
                    <w:rPr>
                      <w:sz w:val="18"/>
                      <w:szCs w:val="18"/>
                    </w:rPr>
                  </w:rPrChange>
                </w:rPr>
                <w:t>respon</w:t>
              </w:r>
              <w:proofErr w:type="spellEnd"/>
              <w:r w:rsidRPr="007B4118">
                <w:rPr>
                  <w:rFonts w:ascii="Calibri" w:hAnsi="Calibri" w:cs="Calibri"/>
                  <w:sz w:val="18"/>
                  <w:szCs w:val="18"/>
                  <w:rPrChange w:id="4450" w:author="Julie François" w:date="2024-04-16T12:17:00Z">
                    <w:rPr>
                      <w:sz w:val="18"/>
                      <w:szCs w:val="18"/>
                    </w:rPr>
                  </w:rPrChange>
                </w:rPr>
                <w:t xml:space="preserve">- </w:t>
              </w:r>
              <w:proofErr w:type="spellStart"/>
              <w:r w:rsidRPr="007B4118">
                <w:rPr>
                  <w:rFonts w:ascii="Calibri" w:hAnsi="Calibri" w:cs="Calibri"/>
                  <w:sz w:val="18"/>
                  <w:szCs w:val="18"/>
                  <w:rPrChange w:id="4451" w:author="Julie François" w:date="2024-04-16T12:17:00Z">
                    <w:rPr>
                      <w:sz w:val="18"/>
                      <w:szCs w:val="18"/>
                    </w:rPr>
                  </w:rPrChange>
                </w:rPr>
                <w:t>sabilite</w:t>
              </w:r>
              <w:proofErr w:type="spellEnd"/>
              <w:r w:rsidRPr="007B4118">
                <w:rPr>
                  <w:rFonts w:ascii="Calibri" w:hAnsi="Calibri" w:cs="Calibri"/>
                  <w:sz w:val="18"/>
                  <w:szCs w:val="18"/>
                  <w:rPrChange w:id="4452" w:author="Julie François" w:date="2024-04-16T12:17:00Z">
                    <w:rPr>
                      <w:sz w:val="18"/>
                      <w:szCs w:val="18"/>
                    </w:rPr>
                  </w:rPrChange>
                </w:rPr>
                <w:t xml:space="preserve">́ des </w:t>
              </w:r>
              <w:proofErr w:type="spellStart"/>
              <w:r w:rsidRPr="007B4118">
                <w:rPr>
                  <w:rFonts w:ascii="Calibri" w:hAnsi="Calibri" w:cs="Calibri"/>
                  <w:sz w:val="18"/>
                  <w:szCs w:val="18"/>
                  <w:rPrChange w:id="4453" w:author="Julie François" w:date="2024-04-16T12:17:00Z">
                    <w:rPr>
                      <w:sz w:val="18"/>
                      <w:szCs w:val="18"/>
                    </w:rPr>
                  </w:rPrChange>
                </w:rPr>
                <w:t>membres</w:t>
              </w:r>
              <w:proofErr w:type="spellEnd"/>
              <w:r w:rsidRPr="007B4118">
                <w:rPr>
                  <w:rFonts w:ascii="Calibri" w:hAnsi="Calibri" w:cs="Calibri"/>
                  <w:sz w:val="18"/>
                  <w:szCs w:val="18"/>
                  <w:rPrChange w:id="4454" w:author="Julie François" w:date="2024-04-16T12:17:00Z">
                    <w:rPr>
                      <w:sz w:val="18"/>
                      <w:szCs w:val="18"/>
                    </w:rPr>
                  </w:rPrChange>
                </w:rPr>
                <w:t xml:space="preserve"> de </w:t>
              </w:r>
              <w:proofErr w:type="spellStart"/>
              <w:r w:rsidRPr="007B4118">
                <w:rPr>
                  <w:rFonts w:ascii="Calibri" w:hAnsi="Calibri" w:cs="Calibri"/>
                  <w:sz w:val="18"/>
                  <w:szCs w:val="18"/>
                  <w:rPrChange w:id="4455" w:author="Julie François" w:date="2024-04-16T12:17:00Z">
                    <w:rPr>
                      <w:sz w:val="18"/>
                      <w:szCs w:val="18"/>
                    </w:rPr>
                  </w:rPrChange>
                </w:rPr>
                <w:t>l’organe</w:t>
              </w:r>
              <w:proofErr w:type="spellEnd"/>
              <w:r w:rsidRPr="007B4118">
                <w:rPr>
                  <w:rFonts w:ascii="Calibri" w:hAnsi="Calibri" w:cs="Calibri"/>
                  <w:sz w:val="18"/>
                  <w:szCs w:val="18"/>
                  <w:rPrChange w:id="4456" w:author="Julie François" w:date="2024-04-16T12:17:00Z">
                    <w:rPr>
                      <w:sz w:val="18"/>
                      <w:szCs w:val="18"/>
                    </w:rPr>
                  </w:rPrChange>
                </w:rPr>
                <w:t xml:space="preserve"> </w:t>
              </w:r>
              <w:proofErr w:type="spellStart"/>
              <w:r w:rsidRPr="007B4118">
                <w:rPr>
                  <w:rFonts w:ascii="Calibri" w:hAnsi="Calibri" w:cs="Calibri"/>
                  <w:sz w:val="18"/>
                  <w:szCs w:val="18"/>
                  <w:rPrChange w:id="4457" w:author="Julie François" w:date="2024-04-16T12:17:00Z">
                    <w:rPr>
                      <w:sz w:val="18"/>
                      <w:szCs w:val="18"/>
                    </w:rPr>
                  </w:rPrChange>
                </w:rPr>
                <w:t>d’administration</w:t>
              </w:r>
              <w:proofErr w:type="spellEnd"/>
              <w:r w:rsidRPr="007B4118">
                <w:rPr>
                  <w:rFonts w:ascii="Calibri" w:hAnsi="Calibri" w:cs="Calibri"/>
                  <w:sz w:val="18"/>
                  <w:szCs w:val="18"/>
                  <w:rPrChange w:id="4458" w:author="Julie François" w:date="2024-04-16T12:17:00Z">
                    <w:rPr>
                      <w:sz w:val="18"/>
                      <w:szCs w:val="18"/>
                    </w:rPr>
                  </w:rPrChange>
                </w:rPr>
                <w:t xml:space="preserve"> </w:t>
              </w:r>
              <w:proofErr w:type="spellStart"/>
              <w:r w:rsidRPr="007B4118">
                <w:rPr>
                  <w:rFonts w:ascii="Calibri" w:hAnsi="Calibri" w:cs="Calibri"/>
                  <w:sz w:val="18"/>
                  <w:szCs w:val="18"/>
                  <w:rPrChange w:id="4459" w:author="Julie François" w:date="2024-04-16T12:17:00Z">
                    <w:rPr>
                      <w:sz w:val="18"/>
                      <w:szCs w:val="18"/>
                    </w:rPr>
                  </w:rPrChange>
                </w:rPr>
                <w:t>en</w:t>
              </w:r>
              <w:proofErr w:type="spellEnd"/>
              <w:r w:rsidRPr="007B4118">
                <w:rPr>
                  <w:rFonts w:ascii="Calibri" w:hAnsi="Calibri" w:cs="Calibri"/>
                  <w:sz w:val="18"/>
                  <w:szCs w:val="18"/>
                  <w:rPrChange w:id="4460" w:author="Julie François" w:date="2024-04-16T12:17:00Z">
                    <w:rPr>
                      <w:sz w:val="18"/>
                      <w:szCs w:val="18"/>
                    </w:rPr>
                  </w:rPrChange>
                </w:rPr>
                <w:t xml:space="preserve"> raison de la </w:t>
              </w:r>
              <w:proofErr w:type="spellStart"/>
              <w:r w:rsidRPr="007B4118">
                <w:rPr>
                  <w:rFonts w:ascii="Calibri" w:hAnsi="Calibri" w:cs="Calibri"/>
                  <w:sz w:val="18"/>
                  <w:szCs w:val="18"/>
                  <w:rPrChange w:id="4461" w:author="Julie François" w:date="2024-04-16T12:17:00Z">
                    <w:rPr>
                      <w:sz w:val="18"/>
                      <w:szCs w:val="18"/>
                    </w:rPr>
                  </w:rPrChange>
                </w:rPr>
                <w:t>méconnaissance</w:t>
              </w:r>
              <w:proofErr w:type="spellEnd"/>
              <w:r w:rsidRPr="007B4118">
                <w:rPr>
                  <w:rFonts w:ascii="Calibri" w:hAnsi="Calibri" w:cs="Calibri"/>
                  <w:sz w:val="18"/>
                  <w:szCs w:val="18"/>
                  <w:rPrChange w:id="4462" w:author="Julie François" w:date="2024-04-16T12:17:00Z">
                    <w:rPr>
                      <w:sz w:val="18"/>
                      <w:szCs w:val="18"/>
                    </w:rPr>
                  </w:rPrChange>
                </w:rPr>
                <w:t xml:space="preserve"> du CSA (art. 2:56, </w:t>
              </w:r>
              <w:proofErr w:type="spellStart"/>
              <w:r w:rsidRPr="007B4118">
                <w:rPr>
                  <w:rFonts w:ascii="Calibri" w:hAnsi="Calibri" w:cs="Calibri"/>
                  <w:sz w:val="18"/>
                  <w:szCs w:val="18"/>
                  <w:rPrChange w:id="4463" w:author="Julie François" w:date="2024-04-16T12:17:00Z">
                    <w:rPr>
                      <w:sz w:val="18"/>
                      <w:szCs w:val="18"/>
                    </w:rPr>
                  </w:rPrChange>
                </w:rPr>
                <w:t>talinéa</w:t>
              </w:r>
              <w:proofErr w:type="spellEnd"/>
              <w:r w:rsidRPr="007B4118">
                <w:rPr>
                  <w:rFonts w:ascii="Calibri" w:hAnsi="Calibri" w:cs="Calibri"/>
                  <w:sz w:val="18"/>
                  <w:szCs w:val="18"/>
                  <w:rPrChange w:id="4464" w:author="Julie François" w:date="2024-04-16T12:17:00Z">
                    <w:rPr>
                      <w:sz w:val="18"/>
                      <w:szCs w:val="18"/>
                    </w:rPr>
                  </w:rPrChange>
                </w:rPr>
                <w:t xml:space="preserve"> 3, CSA). On </w:t>
              </w:r>
              <w:proofErr w:type="spellStart"/>
              <w:r w:rsidR="007B4118" w:rsidRPr="007B4118">
                <w:rPr>
                  <w:rFonts w:ascii="Calibri" w:hAnsi="Calibri" w:cs="Calibri"/>
                  <w:sz w:val="18"/>
                  <w:szCs w:val="18"/>
                  <w:rPrChange w:id="4465" w:author="Julie François" w:date="2024-04-16T12:17:00Z">
                    <w:rPr>
                      <w:sz w:val="18"/>
                      <w:szCs w:val="18"/>
                    </w:rPr>
                  </w:rPrChange>
                </w:rPr>
                <w:t>peut</w:t>
              </w:r>
              <w:proofErr w:type="spellEnd"/>
              <w:r w:rsidR="007B4118" w:rsidRPr="007B4118">
                <w:rPr>
                  <w:rFonts w:ascii="Calibri" w:hAnsi="Calibri" w:cs="Calibri"/>
                  <w:sz w:val="18"/>
                  <w:szCs w:val="18"/>
                  <w:rPrChange w:id="4466" w:author="Julie François" w:date="2024-04-16T12:17:00Z">
                    <w:rPr>
                      <w:sz w:val="18"/>
                      <w:szCs w:val="18"/>
                    </w:rPr>
                  </w:rPrChange>
                </w:rPr>
                <w:t xml:space="preserve"> </w:t>
              </w:r>
              <w:proofErr w:type="spellStart"/>
              <w:r w:rsidR="007B4118" w:rsidRPr="007B4118">
                <w:rPr>
                  <w:rFonts w:ascii="Calibri" w:hAnsi="Calibri" w:cs="Calibri"/>
                  <w:sz w:val="18"/>
                  <w:szCs w:val="18"/>
                  <w:rPrChange w:id="4467" w:author="Julie François" w:date="2024-04-16T12:17:00Z">
                    <w:rPr>
                      <w:sz w:val="18"/>
                      <w:szCs w:val="18"/>
                    </w:rPr>
                  </w:rPrChange>
                </w:rPr>
                <w:t>d’ailleurs</w:t>
              </w:r>
              <w:proofErr w:type="spellEnd"/>
              <w:r w:rsidR="007B4118" w:rsidRPr="007B4118">
                <w:rPr>
                  <w:rFonts w:ascii="Calibri" w:hAnsi="Calibri" w:cs="Calibri"/>
                  <w:sz w:val="18"/>
                  <w:szCs w:val="18"/>
                  <w:rPrChange w:id="4468" w:author="Julie François" w:date="2024-04-16T12:17:00Z">
                    <w:rPr>
                      <w:sz w:val="18"/>
                      <w:szCs w:val="18"/>
                    </w:rPr>
                  </w:rPrChange>
                </w:rPr>
                <w:t xml:space="preserve"> </w:t>
              </w:r>
              <w:proofErr w:type="spellStart"/>
              <w:r w:rsidR="007B4118" w:rsidRPr="007B4118">
                <w:rPr>
                  <w:rFonts w:ascii="Calibri" w:hAnsi="Calibri" w:cs="Calibri"/>
                  <w:sz w:val="18"/>
                  <w:szCs w:val="18"/>
                  <w:rPrChange w:id="4469" w:author="Julie François" w:date="2024-04-16T12:17:00Z">
                    <w:rPr>
                      <w:sz w:val="18"/>
                      <w:szCs w:val="18"/>
                    </w:rPr>
                  </w:rPrChange>
                </w:rPr>
                <w:t>s’attendre</w:t>
              </w:r>
              <w:proofErr w:type="spellEnd"/>
              <w:r w:rsidR="007B4118" w:rsidRPr="007B4118">
                <w:rPr>
                  <w:rFonts w:ascii="Calibri" w:hAnsi="Calibri" w:cs="Calibri"/>
                  <w:sz w:val="18"/>
                  <w:szCs w:val="18"/>
                  <w:rPrChange w:id="4470" w:author="Julie François" w:date="2024-04-16T12:17:00Z">
                    <w:rPr>
                      <w:sz w:val="18"/>
                      <w:szCs w:val="18"/>
                    </w:rPr>
                  </w:rPrChange>
                </w:rPr>
                <w:t xml:space="preserve"> à </w:t>
              </w:r>
              <w:proofErr w:type="spellStart"/>
              <w:r w:rsidR="007B4118" w:rsidRPr="007B4118">
                <w:rPr>
                  <w:rFonts w:ascii="Calibri" w:hAnsi="Calibri" w:cs="Calibri"/>
                  <w:sz w:val="18"/>
                  <w:szCs w:val="18"/>
                  <w:rPrChange w:id="4471" w:author="Julie François" w:date="2024-04-16T12:17:00Z">
                    <w:rPr>
                      <w:sz w:val="18"/>
                      <w:szCs w:val="18"/>
                    </w:rPr>
                  </w:rPrChange>
                </w:rPr>
                <w:t>ce</w:t>
              </w:r>
              <w:proofErr w:type="spellEnd"/>
              <w:r w:rsidR="007B4118" w:rsidRPr="007B4118">
                <w:rPr>
                  <w:rFonts w:ascii="Calibri" w:hAnsi="Calibri" w:cs="Calibri"/>
                  <w:sz w:val="18"/>
                  <w:szCs w:val="18"/>
                  <w:rPrChange w:id="4472" w:author="Julie François" w:date="2024-04-16T12:17:00Z">
                    <w:rPr>
                      <w:sz w:val="18"/>
                      <w:szCs w:val="18"/>
                    </w:rPr>
                  </w:rPrChange>
                </w:rPr>
                <w:t xml:space="preserve"> que </w:t>
              </w:r>
              <w:proofErr w:type="spellStart"/>
              <w:r w:rsidR="007B4118" w:rsidRPr="007B4118">
                <w:rPr>
                  <w:rFonts w:ascii="Calibri" w:hAnsi="Calibri" w:cs="Calibri"/>
                  <w:sz w:val="18"/>
                  <w:szCs w:val="18"/>
                  <w:rPrChange w:id="4473" w:author="Julie François" w:date="2024-04-16T12:17:00Z">
                    <w:rPr>
                      <w:sz w:val="18"/>
                      <w:szCs w:val="18"/>
                    </w:rPr>
                  </w:rPrChange>
                </w:rPr>
                <w:t>cette</w:t>
              </w:r>
              <w:proofErr w:type="spellEnd"/>
              <w:r w:rsidR="007B4118" w:rsidRPr="007B4118">
                <w:rPr>
                  <w:rFonts w:ascii="Calibri" w:hAnsi="Calibri" w:cs="Calibri"/>
                  <w:sz w:val="18"/>
                  <w:szCs w:val="18"/>
                  <w:rPrChange w:id="4474" w:author="Julie François" w:date="2024-04-16T12:17:00Z">
                    <w:rPr>
                      <w:sz w:val="18"/>
                      <w:szCs w:val="18"/>
                    </w:rPr>
                  </w:rPrChange>
                </w:rPr>
                <w:t xml:space="preserve"> </w:t>
              </w:r>
              <w:proofErr w:type="spellStart"/>
              <w:r w:rsidR="007B4118" w:rsidRPr="007B4118">
                <w:rPr>
                  <w:rFonts w:ascii="Calibri" w:hAnsi="Calibri" w:cs="Calibri"/>
                  <w:sz w:val="18"/>
                  <w:szCs w:val="18"/>
                  <w:rPrChange w:id="4475" w:author="Julie François" w:date="2024-04-16T12:17:00Z">
                    <w:rPr>
                      <w:sz w:val="18"/>
                      <w:szCs w:val="18"/>
                    </w:rPr>
                  </w:rPrChange>
                </w:rPr>
                <w:t>responsabilite</w:t>
              </w:r>
              <w:proofErr w:type="spellEnd"/>
              <w:r w:rsidR="007B4118" w:rsidRPr="007B4118">
                <w:rPr>
                  <w:rFonts w:ascii="Calibri" w:hAnsi="Calibri" w:cs="Calibri"/>
                  <w:sz w:val="18"/>
                  <w:szCs w:val="18"/>
                  <w:rPrChange w:id="4476" w:author="Julie François" w:date="2024-04-16T12:17:00Z">
                    <w:rPr>
                      <w:sz w:val="18"/>
                      <w:szCs w:val="18"/>
                    </w:rPr>
                  </w:rPrChange>
                </w:rPr>
                <w:t xml:space="preserve">́ ait un </w:t>
              </w:r>
              <w:proofErr w:type="spellStart"/>
              <w:r w:rsidR="007B4118" w:rsidRPr="007B4118">
                <w:rPr>
                  <w:rFonts w:ascii="Calibri" w:hAnsi="Calibri" w:cs="Calibri"/>
                  <w:sz w:val="18"/>
                  <w:szCs w:val="18"/>
                  <w:rPrChange w:id="4477" w:author="Julie François" w:date="2024-04-16T12:17:00Z">
                    <w:rPr>
                      <w:sz w:val="18"/>
                      <w:szCs w:val="18"/>
                    </w:rPr>
                  </w:rPrChange>
                </w:rPr>
                <w:t>effet</w:t>
              </w:r>
              <w:proofErr w:type="spellEnd"/>
              <w:r w:rsidR="007B4118" w:rsidRPr="007B4118">
                <w:rPr>
                  <w:rFonts w:ascii="Calibri" w:hAnsi="Calibri" w:cs="Calibri"/>
                  <w:sz w:val="18"/>
                  <w:szCs w:val="18"/>
                  <w:rPrChange w:id="4478" w:author="Julie François" w:date="2024-04-16T12:17:00Z">
                    <w:rPr>
                      <w:sz w:val="18"/>
                      <w:szCs w:val="18"/>
                    </w:rPr>
                  </w:rPrChange>
                </w:rPr>
                <w:t xml:space="preserve"> </w:t>
              </w:r>
              <w:proofErr w:type="spellStart"/>
              <w:r w:rsidR="007B4118" w:rsidRPr="007B4118">
                <w:rPr>
                  <w:rFonts w:ascii="Calibri" w:hAnsi="Calibri" w:cs="Calibri"/>
                  <w:sz w:val="18"/>
                  <w:szCs w:val="18"/>
                  <w:rPrChange w:id="4479" w:author="Julie François" w:date="2024-04-16T12:17:00Z">
                    <w:rPr>
                      <w:sz w:val="18"/>
                      <w:szCs w:val="18"/>
                    </w:rPr>
                  </w:rPrChange>
                </w:rPr>
                <w:t>préventif</w:t>
              </w:r>
              <w:proofErr w:type="spellEnd"/>
              <w:r w:rsidR="007B4118" w:rsidRPr="007B4118">
                <w:rPr>
                  <w:rFonts w:ascii="Calibri" w:hAnsi="Calibri" w:cs="Calibri"/>
                  <w:sz w:val="18"/>
                  <w:szCs w:val="18"/>
                  <w:rPrChange w:id="4480" w:author="Julie François" w:date="2024-04-16T12:17:00Z">
                    <w:rPr>
                      <w:sz w:val="18"/>
                      <w:szCs w:val="18"/>
                    </w:rPr>
                  </w:rPrChange>
                </w:rPr>
                <w:t xml:space="preserve"> </w:t>
              </w:r>
              <w:proofErr w:type="spellStart"/>
              <w:r w:rsidR="007B4118" w:rsidRPr="007B4118">
                <w:rPr>
                  <w:rFonts w:ascii="Calibri" w:hAnsi="Calibri" w:cs="Calibri"/>
                  <w:sz w:val="18"/>
                  <w:szCs w:val="18"/>
                  <w:rPrChange w:id="4481" w:author="Julie François" w:date="2024-04-16T12:17:00Z">
                    <w:rPr>
                      <w:sz w:val="18"/>
                      <w:szCs w:val="18"/>
                    </w:rPr>
                  </w:rPrChange>
                </w:rPr>
                <w:t>plutôt</w:t>
              </w:r>
              <w:proofErr w:type="spellEnd"/>
              <w:r w:rsidR="007B4118" w:rsidRPr="007B4118">
                <w:rPr>
                  <w:rFonts w:ascii="Calibri" w:hAnsi="Calibri" w:cs="Calibri"/>
                  <w:sz w:val="18"/>
                  <w:szCs w:val="18"/>
                  <w:rPrChange w:id="4482" w:author="Julie François" w:date="2024-04-16T12:17:00Z">
                    <w:rPr>
                      <w:sz w:val="18"/>
                      <w:szCs w:val="18"/>
                    </w:rPr>
                  </w:rPrChange>
                </w:rPr>
                <w:t xml:space="preserve"> que </w:t>
              </w:r>
              <w:proofErr w:type="spellStart"/>
              <w:r w:rsidR="007B4118" w:rsidRPr="007B4118">
                <w:rPr>
                  <w:rFonts w:ascii="Calibri" w:hAnsi="Calibri" w:cs="Calibri"/>
                  <w:sz w:val="18"/>
                  <w:szCs w:val="18"/>
                  <w:rPrChange w:id="4483" w:author="Julie François" w:date="2024-04-16T12:17:00Z">
                    <w:rPr>
                      <w:sz w:val="18"/>
                      <w:szCs w:val="18"/>
                    </w:rPr>
                  </w:rPrChange>
                </w:rPr>
                <w:t>curatif</w:t>
              </w:r>
              <w:proofErr w:type="spellEnd"/>
              <w:r w:rsidR="007B4118" w:rsidRPr="007B4118">
                <w:rPr>
                  <w:rFonts w:ascii="Calibri" w:hAnsi="Calibri" w:cs="Calibri"/>
                  <w:sz w:val="18"/>
                  <w:szCs w:val="18"/>
                  <w:rPrChange w:id="4484" w:author="Julie François" w:date="2024-04-16T12:17:00Z">
                    <w:rPr>
                      <w:sz w:val="18"/>
                      <w:szCs w:val="18"/>
                    </w:rPr>
                  </w:rPrChange>
                </w:rPr>
                <w:t xml:space="preserve">. </w:t>
              </w:r>
            </w:ins>
          </w:p>
          <w:p w14:paraId="0A2E247F" w14:textId="573FBD05" w:rsidR="00C51C50" w:rsidRPr="007B4118" w:rsidRDefault="00C51C50">
            <w:pPr>
              <w:jc w:val="both"/>
              <w:rPr>
                <w:ins w:id="4485" w:author="Julie François" w:date="2024-04-16T12:17:00Z"/>
                <w:rFonts w:ascii="Calibri" w:hAnsi="Calibri" w:cs="Calibri"/>
                <w:rPrChange w:id="4486" w:author="Julie François" w:date="2024-04-16T12:17:00Z">
                  <w:rPr>
                    <w:ins w:id="4487" w:author="Julie François" w:date="2024-04-16T12:17:00Z"/>
                  </w:rPr>
                </w:rPrChange>
              </w:rPr>
              <w:pPrChange w:id="4488" w:author="Julie François" w:date="2024-04-16T12:17:00Z">
                <w:pPr>
                  <w:pStyle w:val="Normaalweb"/>
                </w:pPr>
              </w:pPrChange>
            </w:pPr>
          </w:p>
          <w:p w14:paraId="7ACC06BA" w14:textId="273AC0EE" w:rsidR="00C51C50" w:rsidRPr="007B4118" w:rsidRDefault="00C51C50">
            <w:pPr>
              <w:jc w:val="both"/>
              <w:rPr>
                <w:ins w:id="4489" w:author="Julie François" w:date="2024-04-16T12:17:00Z"/>
                <w:rFonts w:ascii="Calibri" w:hAnsi="Calibri" w:cs="Calibri"/>
                <w:rPrChange w:id="4490" w:author="Julie François" w:date="2024-04-16T12:17:00Z">
                  <w:rPr>
                    <w:ins w:id="4491" w:author="Julie François" w:date="2024-04-16T12:17:00Z"/>
                  </w:rPr>
                </w:rPrChange>
              </w:rPr>
              <w:pPrChange w:id="4492" w:author="Julie François" w:date="2024-04-16T12:17:00Z">
                <w:pPr>
                  <w:pStyle w:val="Normaalweb"/>
                </w:pPr>
              </w:pPrChange>
            </w:pPr>
          </w:p>
          <w:p w14:paraId="12366274" w14:textId="002B0B74" w:rsidR="008E52D0" w:rsidRPr="007B4118" w:rsidRDefault="008E52D0">
            <w:pPr>
              <w:jc w:val="both"/>
              <w:rPr>
                <w:ins w:id="4493" w:author="Julie François" w:date="2024-04-16T12:16:00Z"/>
                <w:rFonts w:ascii="Calibri" w:hAnsi="Calibri" w:cs="Calibri"/>
                <w:lang w:val="en-US"/>
                <w:rPrChange w:id="4494" w:author="Julie François" w:date="2024-04-16T12:17:00Z">
                  <w:rPr>
                    <w:ins w:id="4495" w:author="Julie François" w:date="2024-04-16T12:16:00Z"/>
                  </w:rPr>
                </w:rPrChange>
              </w:rPr>
              <w:pPrChange w:id="4496" w:author="Julie François" w:date="2024-04-16T12:17:00Z">
                <w:pPr>
                  <w:pStyle w:val="Normaalweb"/>
                </w:pPr>
              </w:pPrChange>
            </w:pPr>
            <w:ins w:id="4497" w:author="Julie François" w:date="2024-04-16T12:16:00Z">
              <w:r w:rsidRPr="007B4118">
                <w:rPr>
                  <w:rFonts w:ascii="Calibri" w:hAnsi="Calibri" w:cs="Calibri"/>
                  <w:i/>
                  <w:iCs/>
                  <w:lang w:val="en-US"/>
                  <w:rPrChange w:id="4498" w:author="Julie François" w:date="2024-04-16T12:17:00Z">
                    <w:rPr>
                      <w:rFonts w:ascii="HelveticaLTStd" w:hAnsi="HelveticaLTStd"/>
                      <w:i/>
                      <w:iCs/>
                      <w:sz w:val="20"/>
                      <w:szCs w:val="20"/>
                    </w:rPr>
                  </w:rPrChange>
                </w:rPr>
                <w:t xml:space="preserve"> </w:t>
              </w:r>
            </w:ins>
          </w:p>
          <w:p w14:paraId="7F191AD0" w14:textId="77777777" w:rsidR="00F55336" w:rsidRPr="007B4118" w:rsidRDefault="00F55336" w:rsidP="007B4118">
            <w:pPr>
              <w:jc w:val="both"/>
              <w:rPr>
                <w:ins w:id="4499" w:author="Julie François" w:date="2024-04-16T12:15:00Z"/>
                <w:rFonts w:ascii="Calibri" w:hAnsi="Calibri" w:cs="Calibri"/>
                <w:lang w:val="en-US"/>
              </w:rPr>
            </w:pPr>
          </w:p>
        </w:tc>
      </w:tr>
      <w:tr w:rsidR="005B294A" w:rsidRPr="00737706" w14:paraId="15E313D8" w14:textId="77777777" w:rsidTr="00C5125B">
        <w:trPr>
          <w:trHeight w:val="377"/>
          <w:ins w:id="4500" w:author="Julie François" w:date="2024-04-16T12:24:00Z"/>
        </w:trPr>
        <w:tc>
          <w:tcPr>
            <w:tcW w:w="2122" w:type="dxa"/>
          </w:tcPr>
          <w:p w14:paraId="4048CD00" w14:textId="7D8BE4C1" w:rsidR="005B294A" w:rsidRDefault="005B294A">
            <w:pPr>
              <w:jc w:val="both"/>
              <w:rPr>
                <w:ins w:id="4501" w:author="Julie François" w:date="2024-04-16T12:24:00Z"/>
                <w:rFonts w:ascii="Calibri" w:hAnsi="Calibri" w:cs="Calibri"/>
                <w:lang w:val="nl-BE"/>
              </w:rPr>
            </w:pPr>
            <w:ins w:id="4502" w:author="Julie François" w:date="2024-04-16T12:24:00Z">
              <w:r>
                <w:rPr>
                  <w:rFonts w:ascii="Calibri" w:hAnsi="Calibri" w:cs="Calibri"/>
                  <w:lang w:val="nl-BE"/>
                </w:rPr>
                <w:lastRenderedPageBreak/>
                <w:t>Subamendement onder nr. 70</w:t>
              </w:r>
            </w:ins>
          </w:p>
        </w:tc>
        <w:tc>
          <w:tcPr>
            <w:tcW w:w="5811" w:type="dxa"/>
            <w:shd w:val="clear" w:color="auto" w:fill="auto"/>
          </w:tcPr>
          <w:p w14:paraId="2C8F2016" w14:textId="77777777" w:rsidR="00737706" w:rsidRPr="00737706" w:rsidRDefault="00737706" w:rsidP="00737706">
            <w:pPr>
              <w:jc w:val="both"/>
              <w:rPr>
                <w:ins w:id="4503" w:author="Julie François" w:date="2024-04-16T12:25:00Z"/>
                <w:rFonts w:ascii="Calibri" w:hAnsi="Calibri" w:cs="Calibri"/>
                <w:sz w:val="24"/>
                <w:szCs w:val="24"/>
                <w:lang w:val="nl-BE"/>
                <w:rPrChange w:id="4504" w:author="Julie François" w:date="2024-04-16T12:25:00Z">
                  <w:rPr>
                    <w:ins w:id="4505" w:author="Julie François" w:date="2024-04-16T12:25:00Z"/>
                  </w:rPr>
                </w:rPrChange>
              </w:rPr>
              <w:pPrChange w:id="4506" w:author="Julie François" w:date="2024-04-16T12:25:00Z">
                <w:pPr>
                  <w:pStyle w:val="Normaalweb"/>
                </w:pPr>
              </w:pPrChange>
            </w:pPr>
            <w:ins w:id="4507" w:author="Julie François" w:date="2024-04-16T12:25:00Z">
              <w:r w:rsidRPr="00737706">
                <w:rPr>
                  <w:rFonts w:ascii="Calibri" w:hAnsi="Calibri" w:cs="Calibri"/>
                  <w:rPrChange w:id="4508" w:author="Julie François" w:date="2024-04-16T12:25:00Z">
                    <w:rPr/>
                  </w:rPrChange>
                </w:rPr>
                <w:t xml:space="preserve">Art. 134 </w:t>
              </w:r>
            </w:ins>
          </w:p>
          <w:p w14:paraId="09CEA9BD" w14:textId="77777777" w:rsidR="00737706" w:rsidRPr="00737706" w:rsidRDefault="00737706" w:rsidP="00737706">
            <w:pPr>
              <w:jc w:val="both"/>
              <w:rPr>
                <w:ins w:id="4509" w:author="Julie François" w:date="2024-04-16T12:25:00Z"/>
                <w:rFonts w:ascii="Calibri" w:hAnsi="Calibri" w:cs="Calibri"/>
                <w:rPrChange w:id="4510" w:author="Julie François" w:date="2024-04-16T12:25:00Z">
                  <w:rPr>
                    <w:ins w:id="4511" w:author="Julie François" w:date="2024-04-16T12:25:00Z"/>
                  </w:rPr>
                </w:rPrChange>
              </w:rPr>
              <w:pPrChange w:id="4512" w:author="Julie François" w:date="2024-04-16T12:25:00Z">
                <w:pPr>
                  <w:pStyle w:val="Normaalweb"/>
                </w:pPr>
              </w:pPrChange>
            </w:pPr>
            <w:ins w:id="4513" w:author="Julie François" w:date="2024-04-16T12:25:00Z">
              <w:r w:rsidRPr="00737706">
                <w:rPr>
                  <w:rFonts w:ascii="Calibri" w:hAnsi="Calibri" w:cs="Calibri"/>
                  <w:b/>
                  <w:bCs/>
                  <w:rPrChange w:id="4514" w:author="Julie François" w:date="2024-04-16T12:25:00Z">
                    <w:rPr>
                      <w:b/>
                      <w:bCs/>
                    </w:rPr>
                  </w:rPrChange>
                </w:rPr>
                <w:t xml:space="preserve">De volgende wijzigingen aanbrengen: </w:t>
              </w:r>
            </w:ins>
          </w:p>
          <w:p w14:paraId="58525E8C" w14:textId="77777777" w:rsidR="00737706" w:rsidRPr="00737706" w:rsidRDefault="00737706" w:rsidP="00737706">
            <w:pPr>
              <w:jc w:val="both"/>
              <w:rPr>
                <w:ins w:id="4515" w:author="Julie François" w:date="2024-04-16T12:25:00Z"/>
                <w:rFonts w:ascii="Calibri" w:hAnsi="Calibri" w:cs="Calibri"/>
                <w:rPrChange w:id="4516" w:author="Julie François" w:date="2024-04-16T12:25:00Z">
                  <w:rPr>
                    <w:ins w:id="4517" w:author="Julie François" w:date="2024-04-16T12:25:00Z"/>
                  </w:rPr>
                </w:rPrChange>
              </w:rPr>
              <w:pPrChange w:id="4518" w:author="Julie François" w:date="2024-04-16T12:25:00Z">
                <w:pPr>
                  <w:pStyle w:val="Normaalweb"/>
                </w:pPr>
              </w:pPrChange>
            </w:pPr>
            <w:ins w:id="4519" w:author="Julie François" w:date="2024-04-16T12:25:00Z">
              <w:r w:rsidRPr="00737706">
                <w:rPr>
                  <w:rFonts w:ascii="Calibri" w:hAnsi="Calibri" w:cs="Calibri"/>
                  <w:b/>
                  <w:bCs/>
                  <w:rPrChange w:id="4520" w:author="Julie François" w:date="2024-04-16T12:25:00Z">
                    <w:rPr>
                      <w:b/>
                      <w:bCs/>
                    </w:rPr>
                  </w:rPrChange>
                </w:rPr>
                <w:t xml:space="preserve">1° in de bepaling onder 1°, in het voorgestelde lid, de woorden </w:t>
              </w:r>
              <w:r w:rsidRPr="00737706">
                <w:rPr>
                  <w:rFonts w:ascii="Calibri" w:hAnsi="Calibri" w:cs="Calibri"/>
                  <w:rPrChange w:id="4521" w:author="Julie François" w:date="2024-04-16T12:25:00Z">
                    <w:rPr/>
                  </w:rPrChange>
                </w:rPr>
                <w:t xml:space="preserve">“drie vierden” </w:t>
              </w:r>
              <w:r w:rsidRPr="00737706">
                <w:rPr>
                  <w:rFonts w:ascii="Calibri" w:hAnsi="Calibri" w:cs="Calibri"/>
                  <w:b/>
                  <w:bCs/>
                  <w:rPrChange w:id="4522" w:author="Julie François" w:date="2024-04-16T12:25:00Z">
                    <w:rPr>
                      <w:b/>
                      <w:bCs/>
                    </w:rPr>
                  </w:rPrChange>
                </w:rPr>
                <w:t xml:space="preserve">vervangen door de woorden </w:t>
              </w:r>
              <w:r w:rsidRPr="00737706">
                <w:rPr>
                  <w:rFonts w:ascii="Calibri" w:hAnsi="Calibri" w:cs="Calibri"/>
                  <w:i/>
                  <w:iCs/>
                  <w:rPrChange w:id="4523" w:author="Julie François" w:date="2024-04-16T12:25:00Z">
                    <w:rPr>
                      <w:i/>
                      <w:iCs/>
                    </w:rPr>
                  </w:rPrChange>
                </w:rPr>
                <w:t>“een vierde</w:t>
              </w:r>
              <w:proofErr w:type="gramStart"/>
              <w:r w:rsidRPr="00737706">
                <w:rPr>
                  <w:rFonts w:ascii="Calibri" w:hAnsi="Calibri" w:cs="Calibri"/>
                  <w:i/>
                  <w:iCs/>
                  <w:rPrChange w:id="4524" w:author="Julie François" w:date="2024-04-16T12:25:00Z">
                    <w:rPr>
                      <w:i/>
                      <w:iCs/>
                    </w:rPr>
                  </w:rPrChange>
                </w:rPr>
                <w:t>”</w:t>
              </w:r>
              <w:r w:rsidRPr="00737706">
                <w:rPr>
                  <w:rFonts w:ascii="Calibri" w:hAnsi="Calibri" w:cs="Calibri"/>
                  <w:b/>
                  <w:bCs/>
                  <w:rPrChange w:id="4525" w:author="Julie François" w:date="2024-04-16T12:25:00Z">
                    <w:rPr>
                      <w:b/>
                      <w:bCs/>
                    </w:rPr>
                  </w:rPrChange>
                </w:rPr>
                <w:t>;</w:t>
              </w:r>
              <w:proofErr w:type="gramEnd"/>
              <w:r w:rsidRPr="00737706">
                <w:rPr>
                  <w:rFonts w:ascii="Calibri" w:hAnsi="Calibri" w:cs="Calibri"/>
                  <w:b/>
                  <w:bCs/>
                  <w:rPrChange w:id="4526" w:author="Julie François" w:date="2024-04-16T12:25:00Z">
                    <w:rPr>
                      <w:b/>
                      <w:bCs/>
                    </w:rPr>
                  </w:rPrChange>
                </w:rPr>
                <w:t xml:space="preserve"> </w:t>
              </w:r>
            </w:ins>
          </w:p>
          <w:p w14:paraId="6B02051C" w14:textId="77777777" w:rsidR="00737706" w:rsidRPr="00737706" w:rsidRDefault="00737706" w:rsidP="00737706">
            <w:pPr>
              <w:jc w:val="both"/>
              <w:rPr>
                <w:ins w:id="4527" w:author="Julie François" w:date="2024-04-16T12:25:00Z"/>
                <w:rFonts w:ascii="Calibri" w:hAnsi="Calibri" w:cs="Calibri"/>
                <w:rPrChange w:id="4528" w:author="Julie François" w:date="2024-04-16T12:25:00Z">
                  <w:rPr>
                    <w:ins w:id="4529" w:author="Julie François" w:date="2024-04-16T12:25:00Z"/>
                  </w:rPr>
                </w:rPrChange>
              </w:rPr>
              <w:pPrChange w:id="4530" w:author="Julie François" w:date="2024-04-16T12:25:00Z">
                <w:pPr>
                  <w:pStyle w:val="Normaalweb"/>
                </w:pPr>
              </w:pPrChange>
            </w:pPr>
            <w:ins w:id="4531" w:author="Julie François" w:date="2024-04-16T12:25:00Z">
              <w:r w:rsidRPr="00737706">
                <w:rPr>
                  <w:rFonts w:ascii="Calibri" w:hAnsi="Calibri" w:cs="Calibri"/>
                  <w:b/>
                  <w:bCs/>
                  <w:rPrChange w:id="4532" w:author="Julie François" w:date="2024-04-16T12:25:00Z">
                    <w:rPr>
                      <w:b/>
                      <w:bCs/>
                    </w:rPr>
                  </w:rPrChange>
                </w:rPr>
                <w:t xml:space="preserve">2° in de bepaling onder 4°, in het voorgestelde lid, de woorden </w:t>
              </w:r>
              <w:r w:rsidRPr="00737706">
                <w:rPr>
                  <w:rFonts w:ascii="Calibri" w:hAnsi="Calibri" w:cs="Calibri"/>
                  <w:rPrChange w:id="4533" w:author="Julie François" w:date="2024-04-16T12:25:00Z">
                    <w:rPr/>
                  </w:rPrChange>
                </w:rPr>
                <w:t xml:space="preserve">“drie vierden” </w:t>
              </w:r>
              <w:r w:rsidRPr="00737706">
                <w:rPr>
                  <w:rFonts w:ascii="Calibri" w:hAnsi="Calibri" w:cs="Calibri"/>
                  <w:b/>
                  <w:bCs/>
                  <w:rPrChange w:id="4534" w:author="Julie François" w:date="2024-04-16T12:25:00Z">
                    <w:rPr>
                      <w:b/>
                      <w:bCs/>
                    </w:rPr>
                  </w:rPrChange>
                </w:rPr>
                <w:t xml:space="preserve">vervangen door de woorden </w:t>
              </w:r>
              <w:r w:rsidRPr="00737706">
                <w:rPr>
                  <w:rFonts w:ascii="Calibri" w:hAnsi="Calibri" w:cs="Calibri"/>
                  <w:i/>
                  <w:iCs/>
                  <w:rPrChange w:id="4535" w:author="Julie François" w:date="2024-04-16T12:25:00Z">
                    <w:rPr>
                      <w:i/>
                      <w:iCs/>
                    </w:rPr>
                  </w:rPrChange>
                </w:rPr>
                <w:t>“een vierde”</w:t>
              </w:r>
              <w:r w:rsidRPr="00737706">
                <w:rPr>
                  <w:rFonts w:ascii="Calibri" w:hAnsi="Calibri" w:cs="Calibri"/>
                  <w:b/>
                  <w:bCs/>
                  <w:rPrChange w:id="4536" w:author="Julie François" w:date="2024-04-16T12:25:00Z">
                    <w:rPr>
                      <w:b/>
                      <w:bCs/>
                    </w:rPr>
                  </w:rPrChange>
                </w:rPr>
                <w:t xml:space="preserve">. </w:t>
              </w:r>
            </w:ins>
          </w:p>
          <w:p w14:paraId="478B04B9" w14:textId="77777777" w:rsidR="00737706" w:rsidRPr="00737706" w:rsidRDefault="00737706" w:rsidP="00737706">
            <w:pPr>
              <w:jc w:val="both"/>
              <w:rPr>
                <w:ins w:id="4537" w:author="Julie François" w:date="2024-04-16T12:25:00Z"/>
                <w:rFonts w:ascii="Calibri" w:hAnsi="Calibri" w:cs="Calibri"/>
                <w:rPrChange w:id="4538" w:author="Julie François" w:date="2024-04-16T12:25:00Z">
                  <w:rPr>
                    <w:ins w:id="4539" w:author="Julie François" w:date="2024-04-16T12:25:00Z"/>
                  </w:rPr>
                </w:rPrChange>
              </w:rPr>
              <w:pPrChange w:id="4540" w:author="Julie François" w:date="2024-04-16T12:25:00Z">
                <w:pPr>
                  <w:pStyle w:val="Normaalweb"/>
                </w:pPr>
              </w:pPrChange>
            </w:pPr>
            <w:ins w:id="4541" w:author="Julie François" w:date="2024-04-16T12:25:00Z">
              <w:r w:rsidRPr="00737706">
                <w:rPr>
                  <w:rFonts w:ascii="Calibri" w:hAnsi="Calibri" w:cs="Calibri"/>
                  <w:sz w:val="18"/>
                  <w:szCs w:val="18"/>
                  <w:rPrChange w:id="4542" w:author="Julie François" w:date="2024-04-16T12:25:00Z">
                    <w:rPr>
                      <w:sz w:val="18"/>
                      <w:szCs w:val="18"/>
                    </w:rPr>
                  </w:rPrChange>
                </w:rPr>
                <w:t xml:space="preserve">VERANTWOORDING </w:t>
              </w:r>
            </w:ins>
          </w:p>
          <w:p w14:paraId="3B41094B" w14:textId="77777777" w:rsidR="00737706" w:rsidRPr="00737706" w:rsidRDefault="00737706" w:rsidP="00737706">
            <w:pPr>
              <w:jc w:val="both"/>
              <w:rPr>
                <w:ins w:id="4543" w:author="Julie François" w:date="2024-04-16T12:25:00Z"/>
                <w:rFonts w:ascii="Calibri" w:hAnsi="Calibri" w:cs="Calibri"/>
                <w:rPrChange w:id="4544" w:author="Julie François" w:date="2024-04-16T12:25:00Z">
                  <w:rPr>
                    <w:ins w:id="4545" w:author="Julie François" w:date="2024-04-16T12:25:00Z"/>
                  </w:rPr>
                </w:rPrChange>
              </w:rPr>
              <w:pPrChange w:id="4546" w:author="Julie François" w:date="2024-04-16T12:25:00Z">
                <w:pPr>
                  <w:pStyle w:val="Normaalweb"/>
                </w:pPr>
              </w:pPrChange>
            </w:pPr>
            <w:ins w:id="4547" w:author="Julie François" w:date="2024-04-16T12:25:00Z">
              <w:r w:rsidRPr="00737706">
                <w:rPr>
                  <w:rFonts w:ascii="Calibri" w:hAnsi="Calibri" w:cs="Calibri"/>
                  <w:sz w:val="18"/>
                  <w:szCs w:val="18"/>
                  <w:rPrChange w:id="4548" w:author="Julie François" w:date="2024-04-16T12:25:00Z">
                    <w:rPr>
                      <w:sz w:val="18"/>
                      <w:szCs w:val="18"/>
                    </w:rPr>
                  </w:rPrChange>
                </w:rPr>
                <w:lastRenderedPageBreak/>
                <w:t>Als het doel is om de minderheidsaandeelhouders te be- schermen, dient de overdrachtsdrempel veel lager te worden bepaald om effectief impact te hebben. Een lagere drempel van een vierde sluit beter aan bij onze buurlanden, in het bijzonder het Verenigd Koninkrijk waar een drempel van een vierde geldt</w:t>
              </w:r>
              <w:r w:rsidRPr="00737706">
                <w:rPr>
                  <w:rFonts w:ascii="Calibri" w:hAnsi="Calibri" w:cs="Calibri"/>
                  <w:position w:val="6"/>
                  <w:sz w:val="10"/>
                  <w:szCs w:val="10"/>
                  <w:rPrChange w:id="4549" w:author="Julie François" w:date="2024-04-16T12:25:00Z">
                    <w:rPr>
                      <w:position w:val="6"/>
                      <w:sz w:val="10"/>
                      <w:szCs w:val="10"/>
                    </w:rPr>
                  </w:rPrChange>
                </w:rPr>
                <w:t>6</w:t>
              </w:r>
              <w:r w:rsidRPr="00737706">
                <w:rPr>
                  <w:rFonts w:ascii="Calibri" w:hAnsi="Calibri" w:cs="Calibri"/>
                  <w:sz w:val="18"/>
                  <w:szCs w:val="18"/>
                  <w:rPrChange w:id="4550" w:author="Julie François" w:date="2024-04-16T12:25:00Z">
                    <w:rPr>
                      <w:sz w:val="18"/>
                      <w:szCs w:val="18"/>
                    </w:rPr>
                  </w:rPrChange>
                </w:rPr>
                <w:t>, Nederland waar het nemen of afstoten van een deelneming in het kapitaal van een vennootschap ter waarde van ten minste een derde van het balanstotaal de instemming van de algemene vergadering vereist</w:t>
              </w:r>
              <w:r w:rsidRPr="00737706">
                <w:rPr>
                  <w:rFonts w:ascii="Calibri" w:hAnsi="Calibri" w:cs="Calibri"/>
                  <w:position w:val="6"/>
                  <w:sz w:val="10"/>
                  <w:szCs w:val="10"/>
                  <w:rPrChange w:id="4551" w:author="Julie François" w:date="2024-04-16T12:25:00Z">
                    <w:rPr>
                      <w:position w:val="6"/>
                      <w:sz w:val="10"/>
                      <w:szCs w:val="10"/>
                    </w:rPr>
                  </w:rPrChange>
                </w:rPr>
                <w:t xml:space="preserve">7 </w:t>
              </w:r>
              <w:r w:rsidRPr="00737706">
                <w:rPr>
                  <w:rFonts w:ascii="Calibri" w:hAnsi="Calibri" w:cs="Calibri"/>
                  <w:sz w:val="18"/>
                  <w:szCs w:val="18"/>
                  <w:rPrChange w:id="4552" w:author="Julie François" w:date="2024-04-16T12:25:00Z">
                    <w:rPr>
                      <w:sz w:val="18"/>
                      <w:szCs w:val="18"/>
                    </w:rPr>
                  </w:rPrChange>
                </w:rPr>
                <w:t>en Frankrijk waar een drempel van de helft wordt gehanteerd</w:t>
              </w:r>
              <w:r w:rsidRPr="00737706">
                <w:rPr>
                  <w:rFonts w:ascii="Calibri" w:hAnsi="Calibri" w:cs="Calibri"/>
                  <w:position w:val="6"/>
                  <w:sz w:val="10"/>
                  <w:szCs w:val="10"/>
                  <w:rPrChange w:id="4553" w:author="Julie François" w:date="2024-04-16T12:25:00Z">
                    <w:rPr>
                      <w:position w:val="6"/>
                      <w:sz w:val="10"/>
                      <w:szCs w:val="10"/>
                    </w:rPr>
                  </w:rPrChange>
                </w:rPr>
                <w:t>8</w:t>
              </w:r>
              <w:r w:rsidRPr="00737706">
                <w:rPr>
                  <w:rFonts w:ascii="Calibri" w:hAnsi="Calibri" w:cs="Calibri"/>
                  <w:sz w:val="18"/>
                  <w:szCs w:val="18"/>
                  <w:rPrChange w:id="4554" w:author="Julie François" w:date="2024-04-16T12:25:00Z">
                    <w:rPr>
                      <w:sz w:val="18"/>
                      <w:szCs w:val="18"/>
                    </w:rPr>
                  </w:rPrChange>
                </w:rPr>
                <w:t xml:space="preserve">. </w:t>
              </w:r>
            </w:ins>
          </w:p>
          <w:p w14:paraId="43ED54CA" w14:textId="77777777" w:rsidR="005B294A" w:rsidRPr="00737706" w:rsidRDefault="005B294A" w:rsidP="00737706">
            <w:pPr>
              <w:jc w:val="both"/>
              <w:rPr>
                <w:ins w:id="4555" w:author="Julie François" w:date="2024-04-16T12:24:00Z"/>
                <w:rFonts w:ascii="Calibri" w:hAnsi="Calibri" w:cs="Calibri"/>
                <w:lang w:val="nl-BE"/>
                <w:rPrChange w:id="4556" w:author="Julie François" w:date="2024-04-16T12:25:00Z">
                  <w:rPr>
                    <w:ins w:id="4557" w:author="Julie François" w:date="2024-04-16T12:24:00Z"/>
                    <w:rFonts w:ascii="Calibri" w:hAnsi="Calibri" w:cs="Calibri"/>
                  </w:rPr>
                </w:rPrChange>
              </w:rPr>
            </w:pPr>
          </w:p>
        </w:tc>
        <w:tc>
          <w:tcPr>
            <w:tcW w:w="5812" w:type="dxa"/>
            <w:shd w:val="clear" w:color="auto" w:fill="auto"/>
          </w:tcPr>
          <w:p w14:paraId="5894E0AA" w14:textId="77777777" w:rsidR="00737706" w:rsidRPr="00737706" w:rsidRDefault="00737706" w:rsidP="00737706">
            <w:pPr>
              <w:jc w:val="both"/>
              <w:rPr>
                <w:ins w:id="4558" w:author="Julie François" w:date="2024-04-16T12:25:00Z"/>
                <w:rFonts w:ascii="Calibri" w:hAnsi="Calibri" w:cs="Calibri"/>
                <w:sz w:val="24"/>
                <w:szCs w:val="24"/>
                <w:lang w:val="en-US"/>
                <w:rPrChange w:id="4559" w:author="Julie François" w:date="2024-04-16T12:25:00Z">
                  <w:rPr>
                    <w:ins w:id="4560" w:author="Julie François" w:date="2024-04-16T12:25:00Z"/>
                  </w:rPr>
                </w:rPrChange>
              </w:rPr>
              <w:pPrChange w:id="4561" w:author="Julie François" w:date="2024-04-16T12:25:00Z">
                <w:pPr>
                  <w:pStyle w:val="Normaalweb"/>
                </w:pPr>
              </w:pPrChange>
            </w:pPr>
            <w:ins w:id="4562" w:author="Julie François" w:date="2024-04-16T12:25:00Z">
              <w:r w:rsidRPr="00737706">
                <w:rPr>
                  <w:rFonts w:ascii="Calibri" w:hAnsi="Calibri" w:cs="Calibri"/>
                  <w:lang w:val="en-US"/>
                  <w:rPrChange w:id="4563" w:author="Julie François" w:date="2024-04-16T12:25:00Z">
                    <w:rPr>
                      <w:rFonts w:ascii="HelveticaLTStd" w:hAnsi="HelveticaLTStd"/>
                      <w:sz w:val="20"/>
                      <w:szCs w:val="20"/>
                    </w:rPr>
                  </w:rPrChange>
                </w:rPr>
                <w:lastRenderedPageBreak/>
                <w:t xml:space="preserve">Art. 134 </w:t>
              </w:r>
            </w:ins>
          </w:p>
          <w:p w14:paraId="627BBA30" w14:textId="77777777" w:rsidR="00737706" w:rsidRPr="00737706" w:rsidRDefault="00737706" w:rsidP="00737706">
            <w:pPr>
              <w:jc w:val="both"/>
              <w:rPr>
                <w:ins w:id="4564" w:author="Julie François" w:date="2024-04-16T12:25:00Z"/>
                <w:rFonts w:ascii="Calibri" w:hAnsi="Calibri" w:cs="Calibri"/>
                <w:lang w:val="en-US"/>
                <w:rPrChange w:id="4565" w:author="Julie François" w:date="2024-04-16T12:25:00Z">
                  <w:rPr>
                    <w:ins w:id="4566" w:author="Julie François" w:date="2024-04-16T12:25:00Z"/>
                  </w:rPr>
                </w:rPrChange>
              </w:rPr>
              <w:pPrChange w:id="4567" w:author="Julie François" w:date="2024-04-16T12:25:00Z">
                <w:pPr>
                  <w:pStyle w:val="Normaalweb"/>
                </w:pPr>
              </w:pPrChange>
            </w:pPr>
            <w:proofErr w:type="spellStart"/>
            <w:ins w:id="4568" w:author="Julie François" w:date="2024-04-16T12:25:00Z">
              <w:r w:rsidRPr="00737706">
                <w:rPr>
                  <w:rFonts w:ascii="Calibri" w:hAnsi="Calibri" w:cs="Calibri"/>
                  <w:b/>
                  <w:bCs/>
                  <w:lang w:val="en-US"/>
                  <w:rPrChange w:id="4569" w:author="Julie François" w:date="2024-04-16T12:25:00Z">
                    <w:rPr>
                      <w:rFonts w:ascii="HelveticaLTStd" w:hAnsi="HelveticaLTStd"/>
                      <w:b/>
                      <w:bCs/>
                      <w:sz w:val="20"/>
                      <w:szCs w:val="20"/>
                    </w:rPr>
                  </w:rPrChange>
                </w:rPr>
                <w:t>Apporter</w:t>
              </w:r>
              <w:proofErr w:type="spellEnd"/>
              <w:r w:rsidRPr="00737706">
                <w:rPr>
                  <w:rFonts w:ascii="Calibri" w:hAnsi="Calibri" w:cs="Calibri"/>
                  <w:b/>
                  <w:bCs/>
                  <w:lang w:val="en-US"/>
                  <w:rPrChange w:id="4570" w:author="Julie François" w:date="2024-04-16T12:25:00Z">
                    <w:rPr>
                      <w:rFonts w:ascii="HelveticaLTStd" w:hAnsi="HelveticaLTStd"/>
                      <w:b/>
                      <w:bCs/>
                      <w:sz w:val="20"/>
                      <w:szCs w:val="20"/>
                    </w:rPr>
                  </w:rPrChange>
                </w:rPr>
                <w:t xml:space="preserve"> les modifications </w:t>
              </w:r>
              <w:proofErr w:type="spellStart"/>
              <w:r w:rsidRPr="00737706">
                <w:rPr>
                  <w:rFonts w:ascii="Calibri" w:hAnsi="Calibri" w:cs="Calibri"/>
                  <w:b/>
                  <w:bCs/>
                  <w:lang w:val="en-US"/>
                  <w:rPrChange w:id="4571" w:author="Julie François" w:date="2024-04-16T12:25:00Z">
                    <w:rPr>
                      <w:rFonts w:ascii="HelveticaLTStd" w:hAnsi="HelveticaLTStd"/>
                      <w:b/>
                      <w:bCs/>
                      <w:sz w:val="20"/>
                      <w:szCs w:val="20"/>
                    </w:rPr>
                  </w:rPrChange>
                </w:rPr>
                <w:t>suivantes</w:t>
              </w:r>
              <w:proofErr w:type="spellEnd"/>
              <w:r w:rsidRPr="00737706">
                <w:rPr>
                  <w:rFonts w:ascii="Calibri" w:hAnsi="Calibri" w:cs="Calibri"/>
                  <w:b/>
                  <w:bCs/>
                  <w:lang w:val="en-US"/>
                  <w:rPrChange w:id="4572" w:author="Julie François" w:date="2024-04-16T12:25:00Z">
                    <w:rPr>
                      <w:rFonts w:ascii="HelveticaLTStd" w:hAnsi="HelveticaLTStd"/>
                      <w:b/>
                      <w:bCs/>
                      <w:sz w:val="20"/>
                      <w:szCs w:val="20"/>
                    </w:rPr>
                  </w:rPrChange>
                </w:rPr>
                <w:t>:</w:t>
              </w:r>
              <w:r w:rsidRPr="00737706">
                <w:rPr>
                  <w:rFonts w:ascii="Calibri" w:hAnsi="Calibri" w:cs="Calibri"/>
                  <w:b/>
                  <w:bCs/>
                  <w:lang w:val="en-US"/>
                  <w:rPrChange w:id="4573" w:author="Julie François" w:date="2024-04-16T12:25:00Z">
                    <w:rPr>
                      <w:rFonts w:ascii="HelveticaLTStd" w:hAnsi="HelveticaLTStd"/>
                      <w:b/>
                      <w:bCs/>
                      <w:sz w:val="20"/>
                      <w:szCs w:val="20"/>
                    </w:rPr>
                  </w:rPrChange>
                </w:rPr>
                <w:br/>
                <w:t xml:space="preserve">1° dans le 1°, dans </w:t>
              </w:r>
              <w:proofErr w:type="spellStart"/>
              <w:r w:rsidRPr="00737706">
                <w:rPr>
                  <w:rFonts w:ascii="Calibri" w:hAnsi="Calibri" w:cs="Calibri"/>
                  <w:b/>
                  <w:bCs/>
                  <w:lang w:val="en-US"/>
                  <w:rPrChange w:id="4574" w:author="Julie François" w:date="2024-04-16T12:25:00Z">
                    <w:rPr>
                      <w:rFonts w:ascii="HelveticaLTStd" w:hAnsi="HelveticaLTStd"/>
                      <w:b/>
                      <w:bCs/>
                      <w:sz w:val="20"/>
                      <w:szCs w:val="20"/>
                    </w:rPr>
                  </w:rPrChange>
                </w:rPr>
                <w:t>l’alinéa</w:t>
              </w:r>
              <w:proofErr w:type="spellEnd"/>
              <w:r w:rsidRPr="00737706">
                <w:rPr>
                  <w:rFonts w:ascii="Calibri" w:hAnsi="Calibri" w:cs="Calibri"/>
                  <w:b/>
                  <w:bCs/>
                  <w:lang w:val="en-US"/>
                  <w:rPrChange w:id="4575" w:author="Julie François" w:date="2024-04-16T12:25:00Z">
                    <w:rPr>
                      <w:rFonts w:ascii="HelveticaLTStd" w:hAnsi="HelveticaLTStd"/>
                      <w:b/>
                      <w:bCs/>
                      <w:sz w:val="20"/>
                      <w:szCs w:val="20"/>
                    </w:rPr>
                  </w:rPrChange>
                </w:rPr>
                <w:t xml:space="preserve"> proposé, </w:t>
              </w:r>
              <w:proofErr w:type="spellStart"/>
              <w:r w:rsidRPr="00737706">
                <w:rPr>
                  <w:rFonts w:ascii="Calibri" w:hAnsi="Calibri" w:cs="Calibri"/>
                  <w:b/>
                  <w:bCs/>
                  <w:lang w:val="en-US"/>
                  <w:rPrChange w:id="4576" w:author="Julie François" w:date="2024-04-16T12:25:00Z">
                    <w:rPr>
                      <w:rFonts w:ascii="HelveticaLTStd" w:hAnsi="HelveticaLTStd"/>
                      <w:b/>
                      <w:bCs/>
                      <w:sz w:val="20"/>
                      <w:szCs w:val="20"/>
                    </w:rPr>
                  </w:rPrChange>
                </w:rPr>
                <w:t>remplacer</w:t>
              </w:r>
              <w:proofErr w:type="spellEnd"/>
              <w:r w:rsidRPr="00737706">
                <w:rPr>
                  <w:rFonts w:ascii="Calibri" w:hAnsi="Calibri" w:cs="Calibri"/>
                  <w:b/>
                  <w:bCs/>
                  <w:lang w:val="en-US"/>
                  <w:rPrChange w:id="4577" w:author="Julie François" w:date="2024-04-16T12:25:00Z">
                    <w:rPr>
                      <w:rFonts w:ascii="HelveticaLTStd" w:hAnsi="HelveticaLTStd"/>
                      <w:b/>
                      <w:bCs/>
                      <w:sz w:val="20"/>
                      <w:szCs w:val="20"/>
                    </w:rPr>
                  </w:rPrChange>
                </w:rPr>
                <w:t xml:space="preserve"> les </w:t>
              </w:r>
            </w:ins>
          </w:p>
          <w:p w14:paraId="3FA2BAE0" w14:textId="77777777" w:rsidR="00737706" w:rsidRPr="00737706" w:rsidRDefault="00737706" w:rsidP="00737706">
            <w:pPr>
              <w:jc w:val="both"/>
              <w:rPr>
                <w:ins w:id="4578" w:author="Julie François" w:date="2024-04-16T12:25:00Z"/>
                <w:rFonts w:ascii="Calibri" w:hAnsi="Calibri" w:cs="Calibri"/>
                <w:lang w:val="en-US"/>
                <w:rPrChange w:id="4579" w:author="Julie François" w:date="2024-04-16T12:25:00Z">
                  <w:rPr>
                    <w:ins w:id="4580" w:author="Julie François" w:date="2024-04-16T12:25:00Z"/>
                  </w:rPr>
                </w:rPrChange>
              </w:rPr>
              <w:pPrChange w:id="4581" w:author="Julie François" w:date="2024-04-16T12:25:00Z">
                <w:pPr>
                  <w:pStyle w:val="Normaalweb"/>
                </w:pPr>
              </w:pPrChange>
            </w:pPr>
            <w:ins w:id="4582" w:author="Julie François" w:date="2024-04-16T12:25:00Z">
              <w:r w:rsidRPr="00737706">
                <w:rPr>
                  <w:rFonts w:ascii="Calibri" w:hAnsi="Calibri" w:cs="Calibri"/>
                  <w:b/>
                  <w:bCs/>
                  <w:lang w:val="en-US"/>
                  <w:rPrChange w:id="4583" w:author="Julie François" w:date="2024-04-16T12:25:00Z">
                    <w:rPr>
                      <w:rFonts w:ascii="HelveticaLTStd" w:hAnsi="HelveticaLTStd"/>
                      <w:b/>
                      <w:bCs/>
                      <w:sz w:val="20"/>
                      <w:szCs w:val="20"/>
                    </w:rPr>
                  </w:rPrChange>
                </w:rPr>
                <w:t xml:space="preserve">mots </w:t>
              </w:r>
              <w:r w:rsidRPr="00737706">
                <w:rPr>
                  <w:rFonts w:ascii="Calibri" w:hAnsi="Calibri" w:cs="Calibri"/>
                  <w:lang w:val="en-US"/>
                  <w:rPrChange w:id="4584" w:author="Julie François" w:date="2024-04-16T12:25:00Z">
                    <w:rPr>
                      <w:rFonts w:ascii="HelveticaLTStd" w:hAnsi="HelveticaLTStd"/>
                      <w:sz w:val="20"/>
                      <w:szCs w:val="20"/>
                    </w:rPr>
                  </w:rPrChange>
                </w:rPr>
                <w:t xml:space="preserve">“trois quarts” </w:t>
              </w:r>
              <w:r w:rsidRPr="00737706">
                <w:rPr>
                  <w:rFonts w:ascii="Calibri" w:hAnsi="Calibri" w:cs="Calibri"/>
                  <w:b/>
                  <w:bCs/>
                  <w:lang w:val="en-US"/>
                  <w:rPrChange w:id="4585" w:author="Julie François" w:date="2024-04-16T12:25:00Z">
                    <w:rPr>
                      <w:rFonts w:ascii="HelveticaLTStd" w:hAnsi="HelveticaLTStd"/>
                      <w:b/>
                      <w:bCs/>
                      <w:sz w:val="20"/>
                      <w:szCs w:val="20"/>
                    </w:rPr>
                  </w:rPrChange>
                </w:rPr>
                <w:t xml:space="preserve">par les mots </w:t>
              </w:r>
              <w:r w:rsidRPr="00737706">
                <w:rPr>
                  <w:rFonts w:ascii="Calibri" w:hAnsi="Calibri" w:cs="Calibri"/>
                  <w:i/>
                  <w:iCs/>
                  <w:lang w:val="en-US"/>
                  <w:rPrChange w:id="4586" w:author="Julie François" w:date="2024-04-16T12:25:00Z">
                    <w:rPr>
                      <w:rFonts w:ascii="HelveticaLTStd" w:hAnsi="HelveticaLTStd"/>
                      <w:i/>
                      <w:iCs/>
                      <w:sz w:val="20"/>
                      <w:szCs w:val="20"/>
                    </w:rPr>
                  </w:rPrChange>
                </w:rPr>
                <w:t>“un quart”</w:t>
              </w:r>
              <w:r w:rsidRPr="00737706">
                <w:rPr>
                  <w:rFonts w:ascii="Calibri" w:hAnsi="Calibri" w:cs="Calibri"/>
                  <w:b/>
                  <w:bCs/>
                  <w:lang w:val="en-US"/>
                  <w:rPrChange w:id="4587" w:author="Julie François" w:date="2024-04-16T12:25:00Z">
                    <w:rPr>
                      <w:rFonts w:ascii="HelveticaLTStd" w:hAnsi="HelveticaLTStd"/>
                      <w:b/>
                      <w:bCs/>
                      <w:sz w:val="20"/>
                      <w:szCs w:val="20"/>
                    </w:rPr>
                  </w:rPrChange>
                </w:rPr>
                <w:t>;</w:t>
              </w:r>
              <w:r w:rsidRPr="00737706">
                <w:rPr>
                  <w:rFonts w:ascii="Calibri" w:hAnsi="Calibri" w:cs="Calibri"/>
                  <w:b/>
                  <w:bCs/>
                  <w:lang w:val="en-US"/>
                  <w:rPrChange w:id="4588" w:author="Julie François" w:date="2024-04-16T12:25:00Z">
                    <w:rPr>
                      <w:rFonts w:ascii="HelveticaLTStd" w:hAnsi="HelveticaLTStd"/>
                      <w:b/>
                      <w:bCs/>
                      <w:sz w:val="20"/>
                      <w:szCs w:val="20"/>
                    </w:rPr>
                  </w:rPrChange>
                </w:rPr>
                <w:br/>
                <w:t xml:space="preserve">2° dans le 4°, dans </w:t>
              </w:r>
              <w:proofErr w:type="spellStart"/>
              <w:r w:rsidRPr="00737706">
                <w:rPr>
                  <w:rFonts w:ascii="Calibri" w:hAnsi="Calibri" w:cs="Calibri"/>
                  <w:b/>
                  <w:bCs/>
                  <w:lang w:val="en-US"/>
                  <w:rPrChange w:id="4589" w:author="Julie François" w:date="2024-04-16T12:25:00Z">
                    <w:rPr>
                      <w:rFonts w:ascii="HelveticaLTStd" w:hAnsi="HelveticaLTStd"/>
                      <w:b/>
                      <w:bCs/>
                      <w:sz w:val="20"/>
                      <w:szCs w:val="20"/>
                    </w:rPr>
                  </w:rPrChange>
                </w:rPr>
                <w:t>l’alinéa</w:t>
              </w:r>
              <w:proofErr w:type="spellEnd"/>
              <w:r w:rsidRPr="00737706">
                <w:rPr>
                  <w:rFonts w:ascii="Calibri" w:hAnsi="Calibri" w:cs="Calibri"/>
                  <w:b/>
                  <w:bCs/>
                  <w:lang w:val="en-US"/>
                  <w:rPrChange w:id="4590" w:author="Julie François" w:date="2024-04-16T12:25:00Z">
                    <w:rPr>
                      <w:rFonts w:ascii="HelveticaLTStd" w:hAnsi="HelveticaLTStd"/>
                      <w:b/>
                      <w:bCs/>
                      <w:sz w:val="20"/>
                      <w:szCs w:val="20"/>
                    </w:rPr>
                  </w:rPrChange>
                </w:rPr>
                <w:t xml:space="preserve"> proposé, </w:t>
              </w:r>
              <w:proofErr w:type="spellStart"/>
              <w:r w:rsidRPr="00737706">
                <w:rPr>
                  <w:rFonts w:ascii="Calibri" w:hAnsi="Calibri" w:cs="Calibri"/>
                  <w:b/>
                  <w:bCs/>
                  <w:lang w:val="en-US"/>
                  <w:rPrChange w:id="4591" w:author="Julie François" w:date="2024-04-16T12:25:00Z">
                    <w:rPr>
                      <w:rFonts w:ascii="HelveticaLTStd" w:hAnsi="HelveticaLTStd"/>
                      <w:b/>
                      <w:bCs/>
                      <w:sz w:val="20"/>
                      <w:szCs w:val="20"/>
                    </w:rPr>
                  </w:rPrChange>
                </w:rPr>
                <w:t>remplacer</w:t>
              </w:r>
              <w:proofErr w:type="spellEnd"/>
              <w:r w:rsidRPr="00737706">
                <w:rPr>
                  <w:rFonts w:ascii="Calibri" w:hAnsi="Calibri" w:cs="Calibri"/>
                  <w:b/>
                  <w:bCs/>
                  <w:lang w:val="en-US"/>
                  <w:rPrChange w:id="4592" w:author="Julie François" w:date="2024-04-16T12:25:00Z">
                    <w:rPr>
                      <w:rFonts w:ascii="HelveticaLTStd" w:hAnsi="HelveticaLTStd"/>
                      <w:b/>
                      <w:bCs/>
                      <w:sz w:val="20"/>
                      <w:szCs w:val="20"/>
                    </w:rPr>
                  </w:rPrChange>
                </w:rPr>
                <w:t xml:space="preserve"> </w:t>
              </w:r>
              <w:proofErr w:type="gramStart"/>
              <w:r w:rsidRPr="00737706">
                <w:rPr>
                  <w:rFonts w:ascii="Calibri" w:hAnsi="Calibri" w:cs="Calibri"/>
                  <w:b/>
                  <w:bCs/>
                  <w:lang w:val="en-US"/>
                  <w:rPrChange w:id="4593" w:author="Julie François" w:date="2024-04-16T12:25:00Z">
                    <w:rPr>
                      <w:rFonts w:ascii="HelveticaLTStd" w:hAnsi="HelveticaLTStd"/>
                      <w:b/>
                      <w:bCs/>
                      <w:sz w:val="20"/>
                      <w:szCs w:val="20"/>
                    </w:rPr>
                  </w:rPrChange>
                </w:rPr>
                <w:t>les</w:t>
              </w:r>
              <w:proofErr w:type="gramEnd"/>
              <w:r w:rsidRPr="00737706">
                <w:rPr>
                  <w:rFonts w:ascii="Calibri" w:hAnsi="Calibri" w:cs="Calibri"/>
                  <w:b/>
                  <w:bCs/>
                  <w:lang w:val="en-US"/>
                  <w:rPrChange w:id="4594" w:author="Julie François" w:date="2024-04-16T12:25:00Z">
                    <w:rPr>
                      <w:rFonts w:ascii="HelveticaLTStd" w:hAnsi="HelveticaLTStd"/>
                      <w:b/>
                      <w:bCs/>
                      <w:sz w:val="20"/>
                      <w:szCs w:val="20"/>
                    </w:rPr>
                  </w:rPrChange>
                </w:rPr>
                <w:t xml:space="preserve"> </w:t>
              </w:r>
            </w:ins>
          </w:p>
          <w:p w14:paraId="60E7EB61" w14:textId="77777777" w:rsidR="00737706" w:rsidRPr="00737706" w:rsidRDefault="00737706" w:rsidP="00737706">
            <w:pPr>
              <w:jc w:val="both"/>
              <w:rPr>
                <w:ins w:id="4595" w:author="Julie François" w:date="2024-04-16T12:25:00Z"/>
                <w:rFonts w:ascii="Calibri" w:hAnsi="Calibri" w:cs="Calibri"/>
                <w:rPrChange w:id="4596" w:author="Julie François" w:date="2024-04-16T12:25:00Z">
                  <w:rPr>
                    <w:ins w:id="4597" w:author="Julie François" w:date="2024-04-16T12:25:00Z"/>
                  </w:rPr>
                </w:rPrChange>
              </w:rPr>
              <w:pPrChange w:id="4598" w:author="Julie François" w:date="2024-04-16T12:25:00Z">
                <w:pPr>
                  <w:pStyle w:val="Normaalweb"/>
                </w:pPr>
              </w:pPrChange>
            </w:pPr>
            <w:ins w:id="4599" w:author="Julie François" w:date="2024-04-16T12:25:00Z">
              <w:r w:rsidRPr="00737706">
                <w:rPr>
                  <w:rFonts w:ascii="Calibri" w:hAnsi="Calibri" w:cs="Calibri"/>
                  <w:b/>
                  <w:bCs/>
                  <w:rPrChange w:id="4600" w:author="Julie François" w:date="2024-04-16T12:25:00Z">
                    <w:rPr>
                      <w:b/>
                      <w:bCs/>
                    </w:rPr>
                  </w:rPrChange>
                </w:rPr>
                <w:t xml:space="preserve">mots </w:t>
              </w:r>
              <w:r w:rsidRPr="00737706">
                <w:rPr>
                  <w:rFonts w:ascii="Calibri" w:hAnsi="Calibri" w:cs="Calibri"/>
                  <w:rPrChange w:id="4601" w:author="Julie François" w:date="2024-04-16T12:25:00Z">
                    <w:rPr/>
                  </w:rPrChange>
                </w:rPr>
                <w:t xml:space="preserve">“trois quarts” </w:t>
              </w:r>
              <w:r w:rsidRPr="00737706">
                <w:rPr>
                  <w:rFonts w:ascii="Calibri" w:hAnsi="Calibri" w:cs="Calibri"/>
                  <w:b/>
                  <w:bCs/>
                  <w:rPrChange w:id="4602" w:author="Julie François" w:date="2024-04-16T12:25:00Z">
                    <w:rPr>
                      <w:b/>
                      <w:bCs/>
                    </w:rPr>
                  </w:rPrChange>
                </w:rPr>
                <w:t xml:space="preserve">par les mots </w:t>
              </w:r>
              <w:r w:rsidRPr="00737706">
                <w:rPr>
                  <w:rFonts w:ascii="Calibri" w:hAnsi="Calibri" w:cs="Calibri"/>
                  <w:i/>
                  <w:iCs/>
                  <w:rPrChange w:id="4603" w:author="Julie François" w:date="2024-04-16T12:25:00Z">
                    <w:rPr>
                      <w:i/>
                      <w:iCs/>
                    </w:rPr>
                  </w:rPrChange>
                </w:rPr>
                <w:t>“un quart”</w:t>
              </w:r>
              <w:r w:rsidRPr="00737706">
                <w:rPr>
                  <w:rFonts w:ascii="Calibri" w:hAnsi="Calibri" w:cs="Calibri"/>
                  <w:b/>
                  <w:bCs/>
                  <w:rPrChange w:id="4604" w:author="Julie François" w:date="2024-04-16T12:25:00Z">
                    <w:rPr>
                      <w:b/>
                      <w:bCs/>
                    </w:rPr>
                  </w:rPrChange>
                </w:rPr>
                <w:t xml:space="preserve">. </w:t>
              </w:r>
              <w:r w:rsidRPr="00737706">
                <w:rPr>
                  <w:rFonts w:ascii="Calibri" w:hAnsi="Calibri" w:cs="Calibri"/>
                  <w:sz w:val="18"/>
                  <w:szCs w:val="18"/>
                  <w:rPrChange w:id="4605" w:author="Julie François" w:date="2024-04-16T12:25:00Z">
                    <w:rPr>
                      <w:sz w:val="18"/>
                      <w:szCs w:val="18"/>
                    </w:rPr>
                  </w:rPrChange>
                </w:rPr>
                <w:t xml:space="preserve">JUSTIFICATION </w:t>
              </w:r>
            </w:ins>
          </w:p>
          <w:p w14:paraId="3C3DD76F" w14:textId="77777777" w:rsidR="00737706" w:rsidRPr="00737706" w:rsidRDefault="00737706" w:rsidP="00737706">
            <w:pPr>
              <w:jc w:val="both"/>
              <w:rPr>
                <w:ins w:id="4606" w:author="Julie François" w:date="2024-04-16T12:25:00Z"/>
                <w:rFonts w:ascii="Calibri" w:hAnsi="Calibri" w:cs="Calibri"/>
                <w:rPrChange w:id="4607" w:author="Julie François" w:date="2024-04-16T12:25:00Z">
                  <w:rPr>
                    <w:ins w:id="4608" w:author="Julie François" w:date="2024-04-16T12:25:00Z"/>
                  </w:rPr>
                </w:rPrChange>
              </w:rPr>
              <w:pPrChange w:id="4609" w:author="Julie François" w:date="2024-04-16T12:25:00Z">
                <w:pPr>
                  <w:pStyle w:val="Normaalweb"/>
                </w:pPr>
              </w:pPrChange>
            </w:pPr>
            <w:ins w:id="4610" w:author="Julie François" w:date="2024-04-16T12:25:00Z">
              <w:r w:rsidRPr="00737706">
                <w:rPr>
                  <w:rFonts w:ascii="Calibri" w:hAnsi="Calibri" w:cs="Calibri"/>
                  <w:sz w:val="18"/>
                  <w:szCs w:val="18"/>
                  <w:rPrChange w:id="4611" w:author="Julie François" w:date="2024-04-16T12:25:00Z">
                    <w:rPr>
                      <w:sz w:val="18"/>
                      <w:szCs w:val="18"/>
                    </w:rPr>
                  </w:rPrChange>
                </w:rPr>
                <w:t xml:space="preserve">Si l’objectif est de protéger les actionnaires minoritaires, le seuil de cession doit être fixé à un niveau bien inférieur pour réellement avoir un impact. Un seuil d’un quart correspond mieux à ce qui est prévu dans nos pays voisins, </w:t>
              </w:r>
              <w:r w:rsidRPr="00737706">
                <w:rPr>
                  <w:rFonts w:ascii="Calibri" w:hAnsi="Calibri" w:cs="Calibri"/>
                  <w:sz w:val="18"/>
                  <w:szCs w:val="18"/>
                  <w:rPrChange w:id="4612" w:author="Julie François" w:date="2024-04-16T12:25:00Z">
                    <w:rPr>
                      <w:sz w:val="18"/>
                      <w:szCs w:val="18"/>
                    </w:rPr>
                  </w:rPrChange>
                </w:rPr>
                <w:lastRenderedPageBreak/>
                <w:t>en particulier au Royaume-Uni, qui applique un seuil d’un quart</w:t>
              </w:r>
              <w:r w:rsidRPr="00737706">
                <w:rPr>
                  <w:rFonts w:ascii="Calibri" w:hAnsi="Calibri" w:cs="Calibri"/>
                  <w:position w:val="6"/>
                  <w:sz w:val="10"/>
                  <w:szCs w:val="10"/>
                  <w:rPrChange w:id="4613" w:author="Julie François" w:date="2024-04-16T12:25:00Z">
                    <w:rPr>
                      <w:position w:val="6"/>
                      <w:sz w:val="10"/>
                      <w:szCs w:val="10"/>
                    </w:rPr>
                  </w:rPrChange>
                </w:rPr>
                <w:t>6</w:t>
              </w:r>
              <w:r w:rsidRPr="00737706">
                <w:rPr>
                  <w:rFonts w:ascii="Calibri" w:hAnsi="Calibri" w:cs="Calibri"/>
                  <w:sz w:val="18"/>
                  <w:szCs w:val="18"/>
                  <w:rPrChange w:id="4614" w:author="Julie François" w:date="2024-04-16T12:25:00Z">
                    <w:rPr>
                      <w:sz w:val="18"/>
                      <w:szCs w:val="18"/>
                    </w:rPr>
                  </w:rPrChange>
                </w:rPr>
                <w:t xml:space="preserve">, aux Pays- Bas où la prise ou la cession d’une participation dans le capital d’une société représentant au moins </w:t>
              </w:r>
              <w:proofErr w:type="gramStart"/>
              <w:r w:rsidRPr="00737706">
                <w:rPr>
                  <w:rFonts w:ascii="Calibri" w:hAnsi="Calibri" w:cs="Calibri"/>
                  <w:sz w:val="18"/>
                  <w:szCs w:val="18"/>
                  <w:rPrChange w:id="4615" w:author="Julie François" w:date="2024-04-16T12:25:00Z">
                    <w:rPr>
                      <w:sz w:val="18"/>
                      <w:szCs w:val="18"/>
                    </w:rPr>
                  </w:rPrChange>
                </w:rPr>
                <w:t>un tiers</w:t>
              </w:r>
              <w:proofErr w:type="gramEnd"/>
              <w:r w:rsidRPr="00737706">
                <w:rPr>
                  <w:rFonts w:ascii="Calibri" w:hAnsi="Calibri" w:cs="Calibri"/>
                  <w:sz w:val="18"/>
                  <w:szCs w:val="18"/>
                  <w:rPrChange w:id="4616" w:author="Julie François" w:date="2024-04-16T12:25:00Z">
                    <w:rPr>
                      <w:sz w:val="18"/>
                      <w:szCs w:val="18"/>
                    </w:rPr>
                  </w:rPrChange>
                </w:rPr>
                <w:t xml:space="preserve"> du montant des actifs doit être approuvée par l’assemblée générale</w:t>
              </w:r>
              <w:r w:rsidRPr="00737706">
                <w:rPr>
                  <w:rFonts w:ascii="Calibri" w:hAnsi="Calibri" w:cs="Calibri"/>
                  <w:position w:val="6"/>
                  <w:sz w:val="10"/>
                  <w:szCs w:val="10"/>
                  <w:rPrChange w:id="4617" w:author="Julie François" w:date="2024-04-16T12:25:00Z">
                    <w:rPr>
                      <w:position w:val="6"/>
                      <w:sz w:val="10"/>
                      <w:szCs w:val="10"/>
                    </w:rPr>
                  </w:rPrChange>
                </w:rPr>
                <w:t xml:space="preserve">7 </w:t>
              </w:r>
              <w:r w:rsidRPr="00737706">
                <w:rPr>
                  <w:rFonts w:ascii="Calibri" w:hAnsi="Calibri" w:cs="Calibri"/>
                  <w:sz w:val="18"/>
                  <w:szCs w:val="18"/>
                  <w:rPrChange w:id="4618" w:author="Julie François" w:date="2024-04-16T12:25:00Z">
                    <w:rPr>
                      <w:sz w:val="18"/>
                      <w:szCs w:val="18"/>
                    </w:rPr>
                  </w:rPrChange>
                </w:rPr>
                <w:t>et en France où le seuil s’élève à la moitié</w:t>
              </w:r>
              <w:r w:rsidRPr="00737706">
                <w:rPr>
                  <w:rFonts w:ascii="Calibri" w:hAnsi="Calibri" w:cs="Calibri"/>
                  <w:position w:val="6"/>
                  <w:sz w:val="10"/>
                  <w:szCs w:val="10"/>
                  <w:rPrChange w:id="4619" w:author="Julie François" w:date="2024-04-16T12:25:00Z">
                    <w:rPr>
                      <w:position w:val="6"/>
                      <w:sz w:val="10"/>
                      <w:szCs w:val="10"/>
                    </w:rPr>
                  </w:rPrChange>
                </w:rPr>
                <w:t>8</w:t>
              </w:r>
              <w:r w:rsidRPr="00737706">
                <w:rPr>
                  <w:rFonts w:ascii="Calibri" w:hAnsi="Calibri" w:cs="Calibri"/>
                  <w:sz w:val="18"/>
                  <w:szCs w:val="18"/>
                  <w:rPrChange w:id="4620" w:author="Julie François" w:date="2024-04-16T12:25:00Z">
                    <w:rPr>
                      <w:sz w:val="18"/>
                      <w:szCs w:val="18"/>
                    </w:rPr>
                  </w:rPrChange>
                </w:rPr>
                <w:t xml:space="preserve">. </w:t>
              </w:r>
            </w:ins>
          </w:p>
          <w:p w14:paraId="02DA906B" w14:textId="77777777" w:rsidR="005B294A" w:rsidRPr="00737706" w:rsidRDefault="005B294A" w:rsidP="00737706">
            <w:pPr>
              <w:jc w:val="both"/>
              <w:rPr>
                <w:ins w:id="4621" w:author="Julie François" w:date="2024-04-16T12:24:00Z"/>
                <w:rFonts w:ascii="Calibri" w:hAnsi="Calibri" w:cs="Calibri"/>
                <w:rPrChange w:id="4622" w:author="Julie François" w:date="2024-04-16T12:25:00Z">
                  <w:rPr>
                    <w:ins w:id="4623" w:author="Julie François" w:date="2024-04-16T12:24:00Z"/>
                    <w:rFonts w:ascii="Calibri" w:hAnsi="Calibri" w:cs="Calibri"/>
                    <w:lang w:val="en-US"/>
                  </w:rPr>
                </w:rPrChange>
              </w:rPr>
            </w:pPr>
          </w:p>
        </w:tc>
      </w:tr>
      <w:tr w:rsidR="0052351C" w:rsidRPr="00737706" w14:paraId="21837DD4" w14:textId="77777777" w:rsidTr="00C5125B">
        <w:trPr>
          <w:trHeight w:val="377"/>
          <w:ins w:id="4624" w:author="Julie François" w:date="2024-04-16T12:25:00Z"/>
        </w:trPr>
        <w:tc>
          <w:tcPr>
            <w:tcW w:w="2122" w:type="dxa"/>
          </w:tcPr>
          <w:p w14:paraId="59DE9BCC" w14:textId="77787424" w:rsidR="0052351C" w:rsidRDefault="0052351C">
            <w:pPr>
              <w:jc w:val="both"/>
              <w:rPr>
                <w:ins w:id="4625" w:author="Julie François" w:date="2024-04-16T12:25:00Z"/>
                <w:rFonts w:ascii="Calibri" w:hAnsi="Calibri" w:cs="Calibri"/>
                <w:lang w:val="nl-BE"/>
              </w:rPr>
            </w:pPr>
            <w:ins w:id="4626" w:author="Julie François" w:date="2024-04-16T12:25:00Z">
              <w:r>
                <w:rPr>
                  <w:rFonts w:ascii="Calibri" w:hAnsi="Calibri" w:cs="Calibri"/>
                  <w:lang w:val="nl-BE"/>
                </w:rPr>
                <w:t>Amendement Nr. 88 bij 3728</w:t>
              </w:r>
            </w:ins>
          </w:p>
        </w:tc>
        <w:tc>
          <w:tcPr>
            <w:tcW w:w="5811" w:type="dxa"/>
            <w:shd w:val="clear" w:color="auto" w:fill="auto"/>
          </w:tcPr>
          <w:p w14:paraId="366100CF" w14:textId="77777777" w:rsidR="00A5036E" w:rsidRPr="00A5036E" w:rsidRDefault="00A5036E" w:rsidP="00A5036E">
            <w:pPr>
              <w:jc w:val="both"/>
              <w:rPr>
                <w:ins w:id="4627" w:author="Julie François" w:date="2024-04-16T12:26:00Z"/>
                <w:rFonts w:ascii="Calibri" w:hAnsi="Calibri" w:cs="Calibri"/>
                <w:sz w:val="24"/>
                <w:szCs w:val="24"/>
                <w:lang w:val="nl-BE"/>
                <w:rPrChange w:id="4628" w:author="Julie François" w:date="2024-04-16T12:26:00Z">
                  <w:rPr>
                    <w:ins w:id="4629" w:author="Julie François" w:date="2024-04-16T12:26:00Z"/>
                  </w:rPr>
                </w:rPrChange>
              </w:rPr>
              <w:pPrChange w:id="4630" w:author="Julie François" w:date="2024-04-16T12:26:00Z">
                <w:pPr>
                  <w:pStyle w:val="Normaalweb"/>
                </w:pPr>
              </w:pPrChange>
            </w:pPr>
            <w:ins w:id="4631" w:author="Julie François" w:date="2024-04-16T12:26:00Z">
              <w:r w:rsidRPr="00A5036E">
                <w:rPr>
                  <w:rFonts w:ascii="Calibri" w:hAnsi="Calibri" w:cs="Calibri"/>
                  <w:rPrChange w:id="4632" w:author="Julie François" w:date="2024-04-16T12:26:00Z">
                    <w:rPr/>
                  </w:rPrChange>
                </w:rPr>
                <w:t xml:space="preserve">Art. 134 </w:t>
              </w:r>
            </w:ins>
          </w:p>
          <w:p w14:paraId="4268C689" w14:textId="6B1FD5C1" w:rsidR="00A5036E" w:rsidRPr="00A5036E" w:rsidRDefault="00A5036E" w:rsidP="00A5036E">
            <w:pPr>
              <w:jc w:val="both"/>
              <w:rPr>
                <w:ins w:id="4633" w:author="Julie François" w:date="2024-04-16T12:26:00Z"/>
                <w:rFonts w:ascii="Calibri" w:hAnsi="Calibri" w:cs="Calibri"/>
                <w:lang w:val="nl-BE"/>
                <w:rPrChange w:id="4634" w:author="Julie François" w:date="2024-04-16T12:26:00Z">
                  <w:rPr>
                    <w:ins w:id="4635" w:author="Julie François" w:date="2024-04-16T12:26:00Z"/>
                  </w:rPr>
                </w:rPrChange>
              </w:rPr>
              <w:pPrChange w:id="4636" w:author="Julie François" w:date="2024-04-16T12:26:00Z">
                <w:pPr>
                  <w:pStyle w:val="Normaalweb"/>
                </w:pPr>
              </w:pPrChange>
            </w:pPr>
            <w:ins w:id="4637" w:author="Julie François" w:date="2024-04-16T12:26:00Z">
              <w:r w:rsidRPr="00A5036E">
                <w:rPr>
                  <w:rFonts w:ascii="Calibri" w:hAnsi="Calibri" w:cs="Calibri"/>
                  <w:b/>
                  <w:bCs/>
                  <w:lang w:val="nl-BE"/>
                  <w:rPrChange w:id="4638" w:author="Julie François" w:date="2024-04-16T12:26:00Z">
                    <w:rPr>
                      <w:b/>
                      <w:bCs/>
                    </w:rPr>
                  </w:rPrChange>
                </w:rPr>
                <w:t>In</w:t>
              </w:r>
              <w:r w:rsidRPr="00A5036E">
                <w:rPr>
                  <w:rFonts w:ascii="Calibri" w:hAnsi="Calibri" w:cs="Calibri"/>
                  <w:b/>
                  <w:bCs/>
                  <w:lang w:val="nl-BE"/>
                  <w:rPrChange w:id="4639" w:author="Julie François" w:date="2024-04-16T12:26:00Z">
                    <w:rPr>
                      <w:rFonts w:ascii="Calibri" w:hAnsi="Calibri" w:cs="Calibri"/>
                      <w:b/>
                      <w:bCs/>
                    </w:rPr>
                  </w:rPrChange>
                </w:rPr>
                <w:t xml:space="preserve"> </w:t>
              </w:r>
              <w:r w:rsidRPr="00A5036E">
                <w:rPr>
                  <w:rFonts w:ascii="Calibri" w:hAnsi="Calibri" w:cs="Calibri"/>
                  <w:b/>
                  <w:bCs/>
                  <w:lang w:val="nl-BE"/>
                  <w:rPrChange w:id="4640" w:author="Julie François" w:date="2024-04-16T12:26:00Z">
                    <w:rPr>
                      <w:b/>
                      <w:bCs/>
                    </w:rPr>
                  </w:rPrChange>
                </w:rPr>
                <w:t>het</w:t>
              </w:r>
              <w:r w:rsidRPr="00A5036E">
                <w:rPr>
                  <w:rFonts w:ascii="Calibri" w:hAnsi="Calibri" w:cs="Calibri"/>
                  <w:b/>
                  <w:bCs/>
                  <w:lang w:val="nl-BE"/>
                  <w:rPrChange w:id="4641" w:author="Julie François" w:date="2024-04-16T12:26:00Z">
                    <w:rPr>
                      <w:rFonts w:ascii="Calibri" w:hAnsi="Calibri" w:cs="Calibri"/>
                      <w:b/>
                      <w:bCs/>
                    </w:rPr>
                  </w:rPrChange>
                </w:rPr>
                <w:t xml:space="preserve"> </w:t>
              </w:r>
              <w:r w:rsidRPr="00A5036E">
                <w:rPr>
                  <w:rFonts w:ascii="Calibri" w:hAnsi="Calibri" w:cs="Calibri"/>
                  <w:b/>
                  <w:bCs/>
                  <w:lang w:val="nl-BE"/>
                  <w:rPrChange w:id="4642" w:author="Julie François" w:date="2024-04-16T12:26:00Z">
                    <w:rPr>
                      <w:b/>
                      <w:bCs/>
                    </w:rPr>
                  </w:rPrChange>
                </w:rPr>
                <w:t>voorgestelde</w:t>
              </w:r>
              <w:r w:rsidRPr="00A5036E">
                <w:rPr>
                  <w:rFonts w:ascii="Calibri" w:hAnsi="Calibri" w:cs="Calibri"/>
                  <w:b/>
                  <w:bCs/>
                  <w:lang w:val="nl-BE"/>
                  <w:rPrChange w:id="4643" w:author="Julie François" w:date="2024-04-16T12:26:00Z">
                    <w:rPr>
                      <w:rFonts w:ascii="Calibri" w:hAnsi="Calibri" w:cs="Calibri"/>
                      <w:b/>
                      <w:bCs/>
                    </w:rPr>
                  </w:rPrChange>
                </w:rPr>
                <w:t xml:space="preserve"> </w:t>
              </w:r>
              <w:r w:rsidRPr="00A5036E">
                <w:rPr>
                  <w:rFonts w:ascii="Calibri" w:hAnsi="Calibri" w:cs="Calibri"/>
                  <w:b/>
                  <w:bCs/>
                  <w:lang w:val="nl-BE"/>
                  <w:rPrChange w:id="4644" w:author="Julie François" w:date="2024-04-16T12:26:00Z">
                    <w:rPr>
                      <w:b/>
                      <w:bCs/>
                    </w:rPr>
                  </w:rPrChange>
                </w:rPr>
                <w:t>artikel</w:t>
              </w:r>
              <w:r w:rsidRPr="00A5036E">
                <w:rPr>
                  <w:rFonts w:ascii="Calibri" w:hAnsi="Calibri" w:cs="Calibri"/>
                  <w:b/>
                  <w:bCs/>
                  <w:lang w:val="nl-BE"/>
                  <w:rPrChange w:id="4645" w:author="Julie François" w:date="2024-04-16T12:26:00Z">
                    <w:rPr>
                      <w:rFonts w:ascii="Calibri" w:hAnsi="Calibri" w:cs="Calibri"/>
                      <w:b/>
                      <w:bCs/>
                    </w:rPr>
                  </w:rPrChange>
                </w:rPr>
                <w:t xml:space="preserve"> </w:t>
              </w:r>
              <w:r w:rsidRPr="00A5036E">
                <w:rPr>
                  <w:rFonts w:ascii="Calibri" w:hAnsi="Calibri" w:cs="Calibri"/>
                  <w:b/>
                  <w:bCs/>
                  <w:lang w:val="nl-BE"/>
                  <w:rPrChange w:id="4646" w:author="Julie François" w:date="2024-04-16T12:26:00Z">
                    <w:rPr>
                      <w:b/>
                      <w:bCs/>
                    </w:rPr>
                  </w:rPrChange>
                </w:rPr>
                <w:t>7:151/1,§1,</w:t>
              </w:r>
              <w:r w:rsidRPr="00A5036E">
                <w:rPr>
                  <w:rFonts w:ascii="Calibri" w:hAnsi="Calibri" w:cs="Calibri"/>
                  <w:b/>
                  <w:bCs/>
                  <w:lang w:val="nl-BE"/>
                  <w:rPrChange w:id="4647" w:author="Julie François" w:date="2024-04-16T12:26:00Z">
                    <w:rPr>
                      <w:rFonts w:ascii="Calibri" w:hAnsi="Calibri" w:cs="Calibri"/>
                      <w:b/>
                      <w:bCs/>
                    </w:rPr>
                  </w:rPrChange>
                </w:rPr>
                <w:t xml:space="preserve"> </w:t>
              </w:r>
              <w:r w:rsidRPr="00A5036E">
                <w:rPr>
                  <w:rFonts w:ascii="Calibri" w:hAnsi="Calibri" w:cs="Calibri"/>
                  <w:b/>
                  <w:bCs/>
                  <w:lang w:val="nl-BE"/>
                  <w:rPrChange w:id="4648" w:author="Julie François" w:date="2024-04-16T12:26:00Z">
                    <w:rPr>
                      <w:b/>
                      <w:bCs/>
                    </w:rPr>
                  </w:rPrChange>
                </w:rPr>
                <w:t>de</w:t>
              </w:r>
              <w:r w:rsidRPr="00A5036E">
                <w:rPr>
                  <w:rFonts w:ascii="Calibri" w:hAnsi="Calibri" w:cs="Calibri"/>
                  <w:b/>
                  <w:bCs/>
                  <w:lang w:val="nl-BE"/>
                  <w:rPrChange w:id="4649" w:author="Julie François" w:date="2024-04-16T12:26:00Z">
                    <w:rPr>
                      <w:rFonts w:ascii="Calibri" w:hAnsi="Calibri" w:cs="Calibri"/>
                      <w:b/>
                      <w:bCs/>
                    </w:rPr>
                  </w:rPrChange>
                </w:rPr>
                <w:t xml:space="preserve"> </w:t>
              </w:r>
              <w:r w:rsidRPr="00A5036E">
                <w:rPr>
                  <w:rFonts w:ascii="Calibri" w:hAnsi="Calibri" w:cs="Calibri"/>
                  <w:b/>
                  <w:bCs/>
                  <w:lang w:val="nl-BE"/>
                  <w:rPrChange w:id="4650" w:author="Julie François" w:date="2024-04-16T12:26:00Z">
                    <w:rPr>
                      <w:b/>
                      <w:bCs/>
                    </w:rPr>
                  </w:rPrChange>
                </w:rPr>
                <w:t xml:space="preserve">woorden </w:t>
              </w:r>
              <w:r w:rsidRPr="00A5036E">
                <w:rPr>
                  <w:rFonts w:ascii="Calibri" w:hAnsi="Calibri" w:cs="Calibri"/>
                  <w:lang w:val="nl-BE"/>
                  <w:rPrChange w:id="4651" w:author="Julie François" w:date="2024-04-16T12:26:00Z">
                    <w:rPr/>
                  </w:rPrChange>
                </w:rPr>
                <w:t xml:space="preserve">“drie vierden” </w:t>
              </w:r>
              <w:r w:rsidRPr="00A5036E">
                <w:rPr>
                  <w:rFonts w:ascii="Calibri" w:hAnsi="Calibri" w:cs="Calibri"/>
                  <w:b/>
                  <w:bCs/>
                  <w:lang w:val="nl-BE"/>
                  <w:rPrChange w:id="4652" w:author="Julie François" w:date="2024-04-16T12:26:00Z">
                    <w:rPr>
                      <w:b/>
                      <w:bCs/>
                    </w:rPr>
                  </w:rPrChange>
                </w:rPr>
                <w:t xml:space="preserve">telkens vervangen door de woorden </w:t>
              </w:r>
              <w:r w:rsidRPr="00A5036E">
                <w:rPr>
                  <w:rFonts w:ascii="Calibri" w:hAnsi="Calibri" w:cs="Calibri"/>
                  <w:i/>
                  <w:iCs/>
                  <w:lang w:val="nl-BE"/>
                  <w:rPrChange w:id="4653" w:author="Julie François" w:date="2024-04-16T12:26:00Z">
                    <w:rPr>
                      <w:i/>
                      <w:iCs/>
                    </w:rPr>
                  </w:rPrChange>
                </w:rPr>
                <w:t>“een vierde”</w:t>
              </w:r>
              <w:r w:rsidRPr="00A5036E">
                <w:rPr>
                  <w:rFonts w:ascii="Calibri" w:hAnsi="Calibri" w:cs="Calibri"/>
                  <w:b/>
                  <w:bCs/>
                  <w:lang w:val="nl-BE"/>
                  <w:rPrChange w:id="4654" w:author="Julie François" w:date="2024-04-16T12:26:00Z">
                    <w:rPr>
                      <w:b/>
                      <w:bCs/>
                    </w:rPr>
                  </w:rPrChange>
                </w:rPr>
                <w:t xml:space="preserve">. </w:t>
              </w:r>
            </w:ins>
          </w:p>
          <w:p w14:paraId="48955E98" w14:textId="77777777" w:rsidR="00A5036E" w:rsidRPr="001646EE" w:rsidRDefault="00A5036E" w:rsidP="00A5036E">
            <w:pPr>
              <w:jc w:val="both"/>
              <w:rPr>
                <w:ins w:id="4655" w:author="Julie François" w:date="2024-04-16T12:26:00Z"/>
                <w:rFonts w:ascii="Calibri" w:hAnsi="Calibri" w:cs="Calibri"/>
                <w:lang w:val="nl-BE"/>
                <w:rPrChange w:id="4656" w:author="Julie François" w:date="2024-04-16T12:28:00Z">
                  <w:rPr>
                    <w:ins w:id="4657" w:author="Julie François" w:date="2024-04-16T12:26:00Z"/>
                  </w:rPr>
                </w:rPrChange>
              </w:rPr>
              <w:pPrChange w:id="4658" w:author="Julie François" w:date="2024-04-16T12:26:00Z">
                <w:pPr>
                  <w:pStyle w:val="Normaalweb"/>
                </w:pPr>
              </w:pPrChange>
            </w:pPr>
            <w:ins w:id="4659" w:author="Julie François" w:date="2024-04-16T12:26:00Z">
              <w:r w:rsidRPr="001646EE">
                <w:rPr>
                  <w:rFonts w:ascii="Calibri" w:hAnsi="Calibri" w:cs="Calibri"/>
                  <w:sz w:val="18"/>
                  <w:szCs w:val="18"/>
                  <w:lang w:val="nl-BE"/>
                  <w:rPrChange w:id="4660" w:author="Julie François" w:date="2024-04-16T12:28:00Z">
                    <w:rPr>
                      <w:sz w:val="18"/>
                      <w:szCs w:val="18"/>
                    </w:rPr>
                  </w:rPrChange>
                </w:rPr>
                <w:t xml:space="preserve">VERANTWOORDING Zie amendement nr. 87 </w:t>
              </w:r>
            </w:ins>
          </w:p>
          <w:p w14:paraId="4C0BBCE5" w14:textId="31856484" w:rsidR="0052351C" w:rsidRPr="001646EE" w:rsidRDefault="00F649CC" w:rsidP="00A5036E">
            <w:pPr>
              <w:jc w:val="both"/>
              <w:rPr>
                <w:ins w:id="4661" w:author="Julie François" w:date="2024-04-16T12:25:00Z"/>
                <w:rFonts w:ascii="Calibri" w:hAnsi="Calibri" w:cs="Calibri"/>
                <w:b/>
                <w:bCs/>
                <w:lang w:val="nl-BE"/>
                <w:rPrChange w:id="4662" w:author="Julie François" w:date="2024-04-16T12:28:00Z">
                  <w:rPr>
                    <w:ins w:id="4663" w:author="Julie François" w:date="2024-04-16T12:25:00Z"/>
                    <w:rFonts w:ascii="Calibri" w:hAnsi="Calibri" w:cs="Calibri"/>
                  </w:rPr>
                </w:rPrChange>
              </w:rPr>
            </w:pPr>
            <w:ins w:id="4664" w:author="Julie François" w:date="2024-04-16T12:28:00Z">
              <w:r>
                <w:rPr>
                  <w:rFonts w:ascii="Calibri" w:hAnsi="Calibri" w:cs="Calibri"/>
                  <w:b/>
                  <w:bCs/>
                  <w:lang w:val="nl-BE"/>
                </w:rPr>
                <w:t>VERWORPEN</w:t>
              </w:r>
            </w:ins>
          </w:p>
        </w:tc>
        <w:tc>
          <w:tcPr>
            <w:tcW w:w="5812" w:type="dxa"/>
            <w:shd w:val="clear" w:color="auto" w:fill="auto"/>
          </w:tcPr>
          <w:p w14:paraId="72EBA517" w14:textId="77777777" w:rsidR="00A5036E" w:rsidRPr="00A5036E" w:rsidRDefault="00A5036E" w:rsidP="00A5036E">
            <w:pPr>
              <w:jc w:val="both"/>
              <w:rPr>
                <w:ins w:id="4665" w:author="Julie François" w:date="2024-04-16T12:26:00Z"/>
                <w:rFonts w:ascii="Calibri" w:hAnsi="Calibri" w:cs="Calibri"/>
                <w:sz w:val="24"/>
                <w:szCs w:val="24"/>
                <w:lang w:val="en-US"/>
                <w:rPrChange w:id="4666" w:author="Julie François" w:date="2024-04-16T12:26:00Z">
                  <w:rPr>
                    <w:ins w:id="4667" w:author="Julie François" w:date="2024-04-16T12:26:00Z"/>
                  </w:rPr>
                </w:rPrChange>
              </w:rPr>
              <w:pPrChange w:id="4668" w:author="Julie François" w:date="2024-04-16T12:26:00Z">
                <w:pPr>
                  <w:pStyle w:val="Normaalweb"/>
                </w:pPr>
              </w:pPrChange>
            </w:pPr>
            <w:ins w:id="4669" w:author="Julie François" w:date="2024-04-16T12:26:00Z">
              <w:r w:rsidRPr="00A5036E">
                <w:rPr>
                  <w:rFonts w:ascii="Calibri" w:hAnsi="Calibri" w:cs="Calibri"/>
                  <w:rPrChange w:id="4670" w:author="Julie François" w:date="2024-04-16T12:26:00Z">
                    <w:rPr/>
                  </w:rPrChange>
                </w:rPr>
                <w:t xml:space="preserve">Art. 134 </w:t>
              </w:r>
            </w:ins>
          </w:p>
          <w:p w14:paraId="55295103" w14:textId="77777777" w:rsidR="00A5036E" w:rsidRPr="00A5036E" w:rsidRDefault="00A5036E" w:rsidP="00A5036E">
            <w:pPr>
              <w:jc w:val="both"/>
              <w:rPr>
                <w:ins w:id="4671" w:author="Julie François" w:date="2024-04-16T12:26:00Z"/>
                <w:rFonts w:ascii="Calibri" w:hAnsi="Calibri" w:cs="Calibri"/>
                <w:rPrChange w:id="4672" w:author="Julie François" w:date="2024-04-16T12:26:00Z">
                  <w:rPr>
                    <w:ins w:id="4673" w:author="Julie François" w:date="2024-04-16T12:26:00Z"/>
                  </w:rPr>
                </w:rPrChange>
              </w:rPr>
              <w:pPrChange w:id="4674" w:author="Julie François" w:date="2024-04-16T12:26:00Z">
                <w:pPr>
                  <w:pStyle w:val="Normaalweb"/>
                </w:pPr>
              </w:pPrChange>
            </w:pPr>
            <w:ins w:id="4675" w:author="Julie François" w:date="2024-04-16T12:26:00Z">
              <w:r w:rsidRPr="00A5036E">
                <w:rPr>
                  <w:rFonts w:ascii="Calibri" w:hAnsi="Calibri" w:cs="Calibri"/>
                  <w:b/>
                  <w:bCs/>
                  <w:rPrChange w:id="4676" w:author="Julie François" w:date="2024-04-16T12:26:00Z">
                    <w:rPr>
                      <w:b/>
                      <w:bCs/>
                    </w:rPr>
                  </w:rPrChange>
                </w:rPr>
                <w:t xml:space="preserve">Dans </w:t>
              </w:r>
              <w:proofErr w:type="spellStart"/>
              <w:r w:rsidRPr="00A5036E">
                <w:rPr>
                  <w:rFonts w:ascii="Calibri" w:hAnsi="Calibri" w:cs="Calibri"/>
                  <w:b/>
                  <w:bCs/>
                  <w:rPrChange w:id="4677" w:author="Julie François" w:date="2024-04-16T12:26:00Z">
                    <w:rPr>
                      <w:b/>
                      <w:bCs/>
                    </w:rPr>
                  </w:rPrChange>
                </w:rPr>
                <w:t>l’article</w:t>
              </w:r>
              <w:proofErr w:type="spellEnd"/>
              <w:r w:rsidRPr="00A5036E">
                <w:rPr>
                  <w:rFonts w:ascii="Calibri" w:hAnsi="Calibri" w:cs="Calibri"/>
                  <w:b/>
                  <w:bCs/>
                  <w:rPrChange w:id="4678" w:author="Julie François" w:date="2024-04-16T12:26:00Z">
                    <w:rPr>
                      <w:b/>
                      <w:bCs/>
                    </w:rPr>
                  </w:rPrChange>
                </w:rPr>
                <w:t xml:space="preserve"> 7:151/1, § 1</w:t>
              </w:r>
              <w:r w:rsidRPr="00A5036E">
                <w:rPr>
                  <w:rFonts w:ascii="Calibri" w:hAnsi="Calibri" w:cs="Calibri"/>
                  <w:b/>
                  <w:bCs/>
                  <w:position w:val="6"/>
                  <w:sz w:val="12"/>
                  <w:szCs w:val="12"/>
                  <w:rPrChange w:id="4679" w:author="Julie François" w:date="2024-04-16T12:26:00Z">
                    <w:rPr>
                      <w:b/>
                      <w:bCs/>
                      <w:position w:val="6"/>
                      <w:sz w:val="12"/>
                      <w:szCs w:val="12"/>
                    </w:rPr>
                  </w:rPrChange>
                </w:rPr>
                <w:t>er</w:t>
              </w:r>
              <w:r w:rsidRPr="00A5036E">
                <w:rPr>
                  <w:rFonts w:ascii="Calibri" w:hAnsi="Calibri" w:cs="Calibri"/>
                  <w:b/>
                  <w:bCs/>
                  <w:rPrChange w:id="4680" w:author="Julie François" w:date="2024-04-16T12:26:00Z">
                    <w:rPr>
                      <w:b/>
                      <w:bCs/>
                    </w:rPr>
                  </w:rPrChange>
                </w:rPr>
                <w:t xml:space="preserve">, proposé, remplacer chaque fois les mots </w:t>
              </w:r>
              <w:r w:rsidRPr="00A5036E">
                <w:rPr>
                  <w:rFonts w:ascii="Calibri" w:hAnsi="Calibri" w:cs="Calibri"/>
                  <w:rPrChange w:id="4681" w:author="Julie François" w:date="2024-04-16T12:26:00Z">
                    <w:rPr/>
                  </w:rPrChange>
                </w:rPr>
                <w:t xml:space="preserve">“trois quarts” </w:t>
              </w:r>
              <w:r w:rsidRPr="00A5036E">
                <w:rPr>
                  <w:rFonts w:ascii="Calibri" w:hAnsi="Calibri" w:cs="Calibri"/>
                  <w:b/>
                  <w:bCs/>
                  <w:rPrChange w:id="4682" w:author="Julie François" w:date="2024-04-16T12:26:00Z">
                    <w:rPr>
                      <w:b/>
                      <w:bCs/>
                    </w:rPr>
                  </w:rPrChange>
                </w:rPr>
                <w:t xml:space="preserve">par les mots </w:t>
              </w:r>
              <w:r w:rsidRPr="00A5036E">
                <w:rPr>
                  <w:rFonts w:ascii="Calibri" w:hAnsi="Calibri" w:cs="Calibri"/>
                  <w:i/>
                  <w:iCs/>
                  <w:rPrChange w:id="4683" w:author="Julie François" w:date="2024-04-16T12:26:00Z">
                    <w:rPr>
                      <w:i/>
                      <w:iCs/>
                    </w:rPr>
                  </w:rPrChange>
                </w:rPr>
                <w:t>“un quart”</w:t>
              </w:r>
              <w:r w:rsidRPr="00A5036E">
                <w:rPr>
                  <w:rFonts w:ascii="Calibri" w:hAnsi="Calibri" w:cs="Calibri"/>
                  <w:b/>
                  <w:bCs/>
                  <w:rPrChange w:id="4684" w:author="Julie François" w:date="2024-04-16T12:26:00Z">
                    <w:rPr>
                      <w:b/>
                      <w:bCs/>
                    </w:rPr>
                  </w:rPrChange>
                </w:rPr>
                <w:t xml:space="preserve">. </w:t>
              </w:r>
            </w:ins>
          </w:p>
          <w:p w14:paraId="2D15C6AB" w14:textId="77777777" w:rsidR="00A5036E" w:rsidRPr="00A5036E" w:rsidRDefault="00A5036E" w:rsidP="00A5036E">
            <w:pPr>
              <w:jc w:val="both"/>
              <w:rPr>
                <w:ins w:id="4685" w:author="Julie François" w:date="2024-04-16T12:26:00Z"/>
                <w:rFonts w:ascii="Calibri" w:hAnsi="Calibri" w:cs="Calibri"/>
                <w:rPrChange w:id="4686" w:author="Julie François" w:date="2024-04-16T12:26:00Z">
                  <w:rPr>
                    <w:ins w:id="4687" w:author="Julie François" w:date="2024-04-16T12:26:00Z"/>
                  </w:rPr>
                </w:rPrChange>
              </w:rPr>
              <w:pPrChange w:id="4688" w:author="Julie François" w:date="2024-04-16T12:26:00Z">
                <w:pPr>
                  <w:pStyle w:val="Normaalweb"/>
                </w:pPr>
              </w:pPrChange>
            </w:pPr>
            <w:ins w:id="4689" w:author="Julie François" w:date="2024-04-16T12:26:00Z">
              <w:r w:rsidRPr="00A5036E">
                <w:rPr>
                  <w:rFonts w:ascii="Calibri" w:hAnsi="Calibri" w:cs="Calibri"/>
                  <w:sz w:val="18"/>
                  <w:szCs w:val="18"/>
                  <w:rPrChange w:id="4690" w:author="Julie François" w:date="2024-04-16T12:26:00Z">
                    <w:rPr>
                      <w:sz w:val="18"/>
                      <w:szCs w:val="18"/>
                    </w:rPr>
                  </w:rPrChange>
                </w:rPr>
                <w:t>JUSTIFICATION</w:t>
              </w:r>
              <w:r w:rsidRPr="00A5036E">
                <w:rPr>
                  <w:rFonts w:ascii="Calibri" w:hAnsi="Calibri" w:cs="Calibri"/>
                  <w:sz w:val="18"/>
                  <w:szCs w:val="18"/>
                  <w:rPrChange w:id="4691" w:author="Julie François" w:date="2024-04-16T12:26:00Z">
                    <w:rPr>
                      <w:sz w:val="18"/>
                      <w:szCs w:val="18"/>
                    </w:rPr>
                  </w:rPrChange>
                </w:rPr>
                <w:br/>
                <w:t xml:space="preserve">Voir la justification de l’amendement n° 87. </w:t>
              </w:r>
            </w:ins>
          </w:p>
          <w:p w14:paraId="795A8A95" w14:textId="7220FDE7" w:rsidR="0052351C" w:rsidRPr="001646EE" w:rsidRDefault="00F649CC" w:rsidP="00A5036E">
            <w:pPr>
              <w:jc w:val="both"/>
              <w:rPr>
                <w:ins w:id="4692" w:author="Julie François" w:date="2024-04-16T12:25:00Z"/>
                <w:rFonts w:ascii="Calibri" w:hAnsi="Calibri" w:cs="Calibri"/>
                <w:b/>
                <w:bCs/>
                <w:lang w:val="en-US"/>
                <w:rPrChange w:id="4693" w:author="Julie François" w:date="2024-04-16T12:28:00Z">
                  <w:rPr>
                    <w:ins w:id="4694" w:author="Julie François" w:date="2024-04-16T12:25:00Z"/>
                    <w:rFonts w:ascii="Calibri" w:hAnsi="Calibri" w:cs="Calibri"/>
                    <w:lang w:val="en-US"/>
                  </w:rPr>
                </w:rPrChange>
              </w:rPr>
            </w:pPr>
            <w:ins w:id="4695" w:author="Julie François" w:date="2024-04-16T12:29:00Z">
              <w:r>
                <w:rPr>
                  <w:rFonts w:ascii="Calibri" w:hAnsi="Calibri" w:cs="Calibri"/>
                  <w:b/>
                  <w:bCs/>
                  <w:lang w:val="en-US"/>
                </w:rPr>
                <w:t>REJETES</w:t>
              </w:r>
            </w:ins>
          </w:p>
        </w:tc>
      </w:tr>
    </w:tbl>
    <w:p w14:paraId="11B23C66" w14:textId="77777777" w:rsidR="00753F06" w:rsidRPr="00737706" w:rsidRDefault="00753F06">
      <w:pPr>
        <w:jc w:val="both"/>
        <w:rPr>
          <w:rFonts w:ascii="Calibri" w:hAnsi="Calibri" w:cs="Calibri"/>
          <w:rPrChange w:id="4696" w:author="Julie François" w:date="2024-04-16T12:25:00Z">
            <w:rPr/>
          </w:rPrChange>
        </w:rPr>
        <w:pPrChange w:id="4697" w:author="Julie Francois" w:date="2024-04-15T18:57:00Z">
          <w:pPr/>
        </w:pPrChange>
      </w:pPr>
    </w:p>
    <w:sectPr w:rsidR="00753F06" w:rsidRPr="00737706" w:rsidSect="0045435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LTStd">
    <w:altName w:val="Arial"/>
    <w:panose1 w:val="020B0604020202020204"/>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cois">
    <w15:presenceInfo w15:providerId="AD" w15:userId="S::jufranco.Francois@UGent.be::191e2ddc-b823-4b43-9e40-0cb467d4a7c0"/>
  </w15:person>
  <w15:person w15:author="Julie François">
    <w15:presenceInfo w15:providerId="Windows Live" w15:userId="be9c0ee4f8c9f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EB"/>
    <w:rsid w:val="001646EE"/>
    <w:rsid w:val="00172B0E"/>
    <w:rsid w:val="001F064E"/>
    <w:rsid w:val="002011B1"/>
    <w:rsid w:val="002A3C61"/>
    <w:rsid w:val="002C33FB"/>
    <w:rsid w:val="003A2805"/>
    <w:rsid w:val="00405F07"/>
    <w:rsid w:val="00454356"/>
    <w:rsid w:val="0052351C"/>
    <w:rsid w:val="005B294A"/>
    <w:rsid w:val="00667135"/>
    <w:rsid w:val="0070490F"/>
    <w:rsid w:val="00737706"/>
    <w:rsid w:val="00753F06"/>
    <w:rsid w:val="007B4118"/>
    <w:rsid w:val="007F5B78"/>
    <w:rsid w:val="00857AD3"/>
    <w:rsid w:val="008E52D0"/>
    <w:rsid w:val="00A5036E"/>
    <w:rsid w:val="00A740DC"/>
    <w:rsid w:val="00B70EEB"/>
    <w:rsid w:val="00B71346"/>
    <w:rsid w:val="00C51C50"/>
    <w:rsid w:val="00C617DA"/>
    <w:rsid w:val="00C64021"/>
    <w:rsid w:val="00C65ED4"/>
    <w:rsid w:val="00C953BB"/>
    <w:rsid w:val="00CF47A7"/>
    <w:rsid w:val="00D71B72"/>
    <w:rsid w:val="00E22D38"/>
    <w:rsid w:val="00EA5C66"/>
    <w:rsid w:val="00F55336"/>
    <w:rsid w:val="00F649CC"/>
    <w:rsid w:val="00FF4B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52DC95A"/>
  <w15:chartTrackingRefBased/>
  <w15:docId w15:val="{063C1DEC-B9F3-6C41-A5DC-F81E58FB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0EEB"/>
    <w:pPr>
      <w:spacing w:after="200" w:line="276" w:lineRule="auto"/>
    </w:pPr>
    <w:rPr>
      <w:kern w:val="0"/>
      <w:sz w:val="22"/>
      <w:szCs w:val="22"/>
      <w:lang w:val="en-GB"/>
      <w14:ligatures w14:val="none"/>
    </w:rPr>
  </w:style>
  <w:style w:type="paragraph" w:styleId="Kop1">
    <w:name w:val="heading 1"/>
    <w:basedOn w:val="Standaard"/>
    <w:next w:val="Standaard"/>
    <w:link w:val="Kop1Char"/>
    <w:uiPriority w:val="9"/>
    <w:qFormat/>
    <w:rsid w:val="00B70EEB"/>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B70EEB"/>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B70EEB"/>
    <w:pPr>
      <w:keepNext/>
      <w:keepLines/>
      <w:spacing w:before="160" w:after="80" w:line="240" w:lineRule="auto"/>
      <w:outlineLvl w:val="2"/>
    </w:pPr>
    <w:rPr>
      <w:rFonts w:eastAsiaTheme="majorEastAsia"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B70EEB"/>
    <w:pPr>
      <w:keepNext/>
      <w:keepLines/>
      <w:spacing w:before="80" w:after="40" w:line="240" w:lineRule="auto"/>
      <w:outlineLvl w:val="3"/>
    </w:pPr>
    <w:rPr>
      <w:rFonts w:eastAsiaTheme="majorEastAsia"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B70EEB"/>
    <w:pPr>
      <w:keepNext/>
      <w:keepLines/>
      <w:spacing w:before="80" w:after="40" w:line="240" w:lineRule="auto"/>
      <w:outlineLvl w:val="4"/>
    </w:pPr>
    <w:rPr>
      <w:rFonts w:eastAsiaTheme="majorEastAsia"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B70EEB"/>
    <w:pPr>
      <w:keepNext/>
      <w:keepLines/>
      <w:spacing w:before="40" w:after="0" w:line="240" w:lineRule="auto"/>
      <w:outlineLvl w:val="5"/>
    </w:pPr>
    <w:rPr>
      <w:rFonts w:eastAsiaTheme="majorEastAsia"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B70EEB"/>
    <w:pPr>
      <w:keepNext/>
      <w:keepLines/>
      <w:spacing w:before="40" w:after="0" w:line="240" w:lineRule="auto"/>
      <w:outlineLvl w:val="6"/>
    </w:pPr>
    <w:rPr>
      <w:rFonts w:eastAsiaTheme="majorEastAsia"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B70EEB"/>
    <w:pPr>
      <w:keepNext/>
      <w:keepLines/>
      <w:spacing w:after="0" w:line="240" w:lineRule="auto"/>
      <w:outlineLvl w:val="7"/>
    </w:pPr>
    <w:rPr>
      <w:rFonts w:eastAsiaTheme="majorEastAsia"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B70EEB"/>
    <w:pPr>
      <w:keepNext/>
      <w:keepLines/>
      <w:spacing w:after="0" w:line="240" w:lineRule="auto"/>
      <w:outlineLvl w:val="8"/>
    </w:pPr>
    <w:rPr>
      <w:rFonts w:eastAsiaTheme="majorEastAsia"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0EEB"/>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B70EEB"/>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B70EEB"/>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B70EEB"/>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B70EEB"/>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B70EEB"/>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B70EEB"/>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B70EEB"/>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B70EEB"/>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B70EEB"/>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B70EEB"/>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B70EEB"/>
    <w:pPr>
      <w:numPr>
        <w:ilvl w:val="1"/>
      </w:numPr>
      <w:spacing w:after="160" w:line="240" w:lineRule="auto"/>
    </w:pPr>
    <w:rPr>
      <w:rFonts w:eastAsiaTheme="majorEastAsia"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B70EEB"/>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B70EEB"/>
    <w:pPr>
      <w:spacing w:before="160" w:after="160" w:line="240" w:lineRule="auto"/>
      <w:jc w:val="center"/>
    </w:pPr>
    <w:rPr>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B70EEB"/>
    <w:rPr>
      <w:i/>
      <w:iCs/>
      <w:color w:val="404040" w:themeColor="text1" w:themeTint="BF"/>
      <w:lang w:val="nl-NL"/>
    </w:rPr>
  </w:style>
  <w:style w:type="paragraph" w:styleId="Lijstalinea">
    <w:name w:val="List Paragraph"/>
    <w:basedOn w:val="Standaard"/>
    <w:uiPriority w:val="34"/>
    <w:qFormat/>
    <w:rsid w:val="00B70EEB"/>
    <w:pPr>
      <w:spacing w:after="0" w:line="240" w:lineRule="auto"/>
      <w:ind w:left="720"/>
      <w:contextualSpacing/>
    </w:pPr>
    <w:rPr>
      <w:kern w:val="2"/>
      <w:sz w:val="24"/>
      <w:szCs w:val="24"/>
      <w:lang w:val="nl-NL"/>
      <w14:ligatures w14:val="standardContextual"/>
    </w:rPr>
  </w:style>
  <w:style w:type="character" w:styleId="Intensievebenadrukking">
    <w:name w:val="Intense Emphasis"/>
    <w:basedOn w:val="Standaardalinea-lettertype"/>
    <w:uiPriority w:val="21"/>
    <w:qFormat/>
    <w:rsid w:val="00B70EEB"/>
    <w:rPr>
      <w:i/>
      <w:iCs/>
      <w:color w:val="0F4761" w:themeColor="accent1" w:themeShade="BF"/>
    </w:rPr>
  </w:style>
  <w:style w:type="paragraph" w:styleId="Duidelijkcitaat">
    <w:name w:val="Intense Quote"/>
    <w:basedOn w:val="Standaard"/>
    <w:next w:val="Standaard"/>
    <w:link w:val="DuidelijkcitaatChar"/>
    <w:uiPriority w:val="30"/>
    <w:qFormat/>
    <w:rsid w:val="00B70EEB"/>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B70EEB"/>
    <w:rPr>
      <w:i/>
      <w:iCs/>
      <w:color w:val="0F4761" w:themeColor="accent1" w:themeShade="BF"/>
      <w:lang w:val="nl-NL"/>
    </w:rPr>
  </w:style>
  <w:style w:type="character" w:styleId="Intensieveverwijzing">
    <w:name w:val="Intense Reference"/>
    <w:basedOn w:val="Standaardalinea-lettertype"/>
    <w:uiPriority w:val="32"/>
    <w:qFormat/>
    <w:rsid w:val="00B70EEB"/>
    <w:rPr>
      <w:b/>
      <w:bCs/>
      <w:smallCaps/>
      <w:color w:val="0F4761" w:themeColor="accent1" w:themeShade="BF"/>
      <w:spacing w:val="5"/>
    </w:rPr>
  </w:style>
  <w:style w:type="character" w:styleId="Hyperlink">
    <w:name w:val="Hyperlink"/>
    <w:basedOn w:val="Standaardalinea-lettertype"/>
    <w:uiPriority w:val="99"/>
    <w:unhideWhenUsed/>
    <w:rsid w:val="00B70EEB"/>
    <w:rPr>
      <w:color w:val="467886" w:themeColor="hyperlink"/>
      <w:u w:val="single"/>
    </w:rPr>
  </w:style>
  <w:style w:type="paragraph" w:styleId="Revisie">
    <w:name w:val="Revision"/>
    <w:hidden/>
    <w:uiPriority w:val="99"/>
    <w:semiHidden/>
    <w:rsid w:val="00B70EEB"/>
    <w:rPr>
      <w:kern w:val="0"/>
      <w:sz w:val="22"/>
      <w:szCs w:val="22"/>
      <w:lang w:val="en-GB"/>
      <w14:ligatures w14:val="none"/>
    </w:rPr>
  </w:style>
  <w:style w:type="paragraph" w:styleId="Normaalweb">
    <w:name w:val="Normal (Web)"/>
    <w:basedOn w:val="Standaard"/>
    <w:uiPriority w:val="99"/>
    <w:unhideWhenUsed/>
    <w:rsid w:val="00B70EEB"/>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Onopgelostemelding">
    <w:name w:val="Unresolved Mention"/>
    <w:basedOn w:val="Standaardalinea-lettertype"/>
    <w:uiPriority w:val="99"/>
    <w:semiHidden/>
    <w:unhideWhenUsed/>
    <w:rsid w:val="00CF4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9865">
      <w:bodyDiv w:val="1"/>
      <w:marLeft w:val="0"/>
      <w:marRight w:val="0"/>
      <w:marTop w:val="0"/>
      <w:marBottom w:val="0"/>
      <w:divBdr>
        <w:top w:val="none" w:sz="0" w:space="0" w:color="auto"/>
        <w:left w:val="none" w:sz="0" w:space="0" w:color="auto"/>
        <w:bottom w:val="none" w:sz="0" w:space="0" w:color="auto"/>
        <w:right w:val="none" w:sz="0" w:space="0" w:color="auto"/>
      </w:divBdr>
      <w:divsChild>
        <w:div w:id="1817186392">
          <w:marLeft w:val="0"/>
          <w:marRight w:val="0"/>
          <w:marTop w:val="0"/>
          <w:marBottom w:val="0"/>
          <w:divBdr>
            <w:top w:val="none" w:sz="0" w:space="0" w:color="auto"/>
            <w:left w:val="none" w:sz="0" w:space="0" w:color="auto"/>
            <w:bottom w:val="none" w:sz="0" w:space="0" w:color="auto"/>
            <w:right w:val="none" w:sz="0" w:space="0" w:color="auto"/>
          </w:divBdr>
          <w:divsChild>
            <w:div w:id="1973711886">
              <w:marLeft w:val="0"/>
              <w:marRight w:val="0"/>
              <w:marTop w:val="0"/>
              <w:marBottom w:val="0"/>
              <w:divBdr>
                <w:top w:val="none" w:sz="0" w:space="0" w:color="auto"/>
                <w:left w:val="none" w:sz="0" w:space="0" w:color="auto"/>
                <w:bottom w:val="none" w:sz="0" w:space="0" w:color="auto"/>
                <w:right w:val="none" w:sz="0" w:space="0" w:color="auto"/>
              </w:divBdr>
              <w:divsChild>
                <w:div w:id="5764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6009">
      <w:bodyDiv w:val="1"/>
      <w:marLeft w:val="0"/>
      <w:marRight w:val="0"/>
      <w:marTop w:val="0"/>
      <w:marBottom w:val="0"/>
      <w:divBdr>
        <w:top w:val="none" w:sz="0" w:space="0" w:color="auto"/>
        <w:left w:val="none" w:sz="0" w:space="0" w:color="auto"/>
        <w:bottom w:val="none" w:sz="0" w:space="0" w:color="auto"/>
        <w:right w:val="none" w:sz="0" w:space="0" w:color="auto"/>
      </w:divBdr>
      <w:divsChild>
        <w:div w:id="992102709">
          <w:marLeft w:val="0"/>
          <w:marRight w:val="0"/>
          <w:marTop w:val="0"/>
          <w:marBottom w:val="0"/>
          <w:divBdr>
            <w:top w:val="none" w:sz="0" w:space="0" w:color="auto"/>
            <w:left w:val="none" w:sz="0" w:space="0" w:color="auto"/>
            <w:bottom w:val="none" w:sz="0" w:space="0" w:color="auto"/>
            <w:right w:val="none" w:sz="0" w:space="0" w:color="auto"/>
          </w:divBdr>
          <w:divsChild>
            <w:div w:id="1946842458">
              <w:marLeft w:val="0"/>
              <w:marRight w:val="0"/>
              <w:marTop w:val="0"/>
              <w:marBottom w:val="0"/>
              <w:divBdr>
                <w:top w:val="none" w:sz="0" w:space="0" w:color="auto"/>
                <w:left w:val="none" w:sz="0" w:space="0" w:color="auto"/>
                <w:bottom w:val="none" w:sz="0" w:space="0" w:color="auto"/>
                <w:right w:val="none" w:sz="0" w:space="0" w:color="auto"/>
              </w:divBdr>
              <w:divsChild>
                <w:div w:id="20850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0612">
      <w:bodyDiv w:val="1"/>
      <w:marLeft w:val="0"/>
      <w:marRight w:val="0"/>
      <w:marTop w:val="0"/>
      <w:marBottom w:val="0"/>
      <w:divBdr>
        <w:top w:val="none" w:sz="0" w:space="0" w:color="auto"/>
        <w:left w:val="none" w:sz="0" w:space="0" w:color="auto"/>
        <w:bottom w:val="none" w:sz="0" w:space="0" w:color="auto"/>
        <w:right w:val="none" w:sz="0" w:space="0" w:color="auto"/>
      </w:divBdr>
      <w:divsChild>
        <w:div w:id="147213054">
          <w:marLeft w:val="0"/>
          <w:marRight w:val="0"/>
          <w:marTop w:val="0"/>
          <w:marBottom w:val="0"/>
          <w:divBdr>
            <w:top w:val="none" w:sz="0" w:space="0" w:color="auto"/>
            <w:left w:val="none" w:sz="0" w:space="0" w:color="auto"/>
            <w:bottom w:val="none" w:sz="0" w:space="0" w:color="auto"/>
            <w:right w:val="none" w:sz="0" w:space="0" w:color="auto"/>
          </w:divBdr>
          <w:divsChild>
            <w:div w:id="2121681278">
              <w:marLeft w:val="0"/>
              <w:marRight w:val="0"/>
              <w:marTop w:val="0"/>
              <w:marBottom w:val="0"/>
              <w:divBdr>
                <w:top w:val="none" w:sz="0" w:space="0" w:color="auto"/>
                <w:left w:val="none" w:sz="0" w:space="0" w:color="auto"/>
                <w:bottom w:val="none" w:sz="0" w:space="0" w:color="auto"/>
                <w:right w:val="none" w:sz="0" w:space="0" w:color="auto"/>
              </w:divBdr>
              <w:divsChild>
                <w:div w:id="2119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9419">
      <w:bodyDiv w:val="1"/>
      <w:marLeft w:val="0"/>
      <w:marRight w:val="0"/>
      <w:marTop w:val="0"/>
      <w:marBottom w:val="0"/>
      <w:divBdr>
        <w:top w:val="none" w:sz="0" w:space="0" w:color="auto"/>
        <w:left w:val="none" w:sz="0" w:space="0" w:color="auto"/>
        <w:bottom w:val="none" w:sz="0" w:space="0" w:color="auto"/>
        <w:right w:val="none" w:sz="0" w:space="0" w:color="auto"/>
      </w:divBdr>
      <w:divsChild>
        <w:div w:id="1034694613">
          <w:marLeft w:val="0"/>
          <w:marRight w:val="0"/>
          <w:marTop w:val="0"/>
          <w:marBottom w:val="0"/>
          <w:divBdr>
            <w:top w:val="none" w:sz="0" w:space="0" w:color="auto"/>
            <w:left w:val="none" w:sz="0" w:space="0" w:color="auto"/>
            <w:bottom w:val="none" w:sz="0" w:space="0" w:color="auto"/>
            <w:right w:val="none" w:sz="0" w:space="0" w:color="auto"/>
          </w:divBdr>
          <w:divsChild>
            <w:div w:id="54470677">
              <w:marLeft w:val="0"/>
              <w:marRight w:val="0"/>
              <w:marTop w:val="0"/>
              <w:marBottom w:val="0"/>
              <w:divBdr>
                <w:top w:val="none" w:sz="0" w:space="0" w:color="auto"/>
                <w:left w:val="none" w:sz="0" w:space="0" w:color="auto"/>
                <w:bottom w:val="none" w:sz="0" w:space="0" w:color="auto"/>
                <w:right w:val="none" w:sz="0" w:space="0" w:color="auto"/>
              </w:divBdr>
              <w:divsChild>
                <w:div w:id="8144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2361">
      <w:bodyDiv w:val="1"/>
      <w:marLeft w:val="0"/>
      <w:marRight w:val="0"/>
      <w:marTop w:val="0"/>
      <w:marBottom w:val="0"/>
      <w:divBdr>
        <w:top w:val="none" w:sz="0" w:space="0" w:color="auto"/>
        <w:left w:val="none" w:sz="0" w:space="0" w:color="auto"/>
        <w:bottom w:val="none" w:sz="0" w:space="0" w:color="auto"/>
        <w:right w:val="none" w:sz="0" w:space="0" w:color="auto"/>
      </w:divBdr>
      <w:divsChild>
        <w:div w:id="1456949804">
          <w:marLeft w:val="0"/>
          <w:marRight w:val="0"/>
          <w:marTop w:val="0"/>
          <w:marBottom w:val="0"/>
          <w:divBdr>
            <w:top w:val="none" w:sz="0" w:space="0" w:color="auto"/>
            <w:left w:val="none" w:sz="0" w:space="0" w:color="auto"/>
            <w:bottom w:val="none" w:sz="0" w:space="0" w:color="auto"/>
            <w:right w:val="none" w:sz="0" w:space="0" w:color="auto"/>
          </w:divBdr>
          <w:divsChild>
            <w:div w:id="1041323770">
              <w:marLeft w:val="0"/>
              <w:marRight w:val="0"/>
              <w:marTop w:val="0"/>
              <w:marBottom w:val="0"/>
              <w:divBdr>
                <w:top w:val="none" w:sz="0" w:space="0" w:color="auto"/>
                <w:left w:val="none" w:sz="0" w:space="0" w:color="auto"/>
                <w:bottom w:val="none" w:sz="0" w:space="0" w:color="auto"/>
                <w:right w:val="none" w:sz="0" w:space="0" w:color="auto"/>
              </w:divBdr>
              <w:divsChild>
                <w:div w:id="9681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8657">
      <w:bodyDiv w:val="1"/>
      <w:marLeft w:val="0"/>
      <w:marRight w:val="0"/>
      <w:marTop w:val="0"/>
      <w:marBottom w:val="0"/>
      <w:divBdr>
        <w:top w:val="none" w:sz="0" w:space="0" w:color="auto"/>
        <w:left w:val="none" w:sz="0" w:space="0" w:color="auto"/>
        <w:bottom w:val="none" w:sz="0" w:space="0" w:color="auto"/>
        <w:right w:val="none" w:sz="0" w:space="0" w:color="auto"/>
      </w:divBdr>
      <w:divsChild>
        <w:div w:id="868684815">
          <w:marLeft w:val="0"/>
          <w:marRight w:val="0"/>
          <w:marTop w:val="0"/>
          <w:marBottom w:val="0"/>
          <w:divBdr>
            <w:top w:val="none" w:sz="0" w:space="0" w:color="auto"/>
            <w:left w:val="none" w:sz="0" w:space="0" w:color="auto"/>
            <w:bottom w:val="none" w:sz="0" w:space="0" w:color="auto"/>
            <w:right w:val="none" w:sz="0" w:space="0" w:color="auto"/>
          </w:divBdr>
          <w:divsChild>
            <w:div w:id="737896046">
              <w:marLeft w:val="0"/>
              <w:marRight w:val="0"/>
              <w:marTop w:val="0"/>
              <w:marBottom w:val="0"/>
              <w:divBdr>
                <w:top w:val="none" w:sz="0" w:space="0" w:color="auto"/>
                <w:left w:val="none" w:sz="0" w:space="0" w:color="auto"/>
                <w:bottom w:val="none" w:sz="0" w:space="0" w:color="auto"/>
                <w:right w:val="none" w:sz="0" w:space="0" w:color="auto"/>
              </w:divBdr>
              <w:divsChild>
                <w:div w:id="1480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1252">
      <w:bodyDiv w:val="1"/>
      <w:marLeft w:val="0"/>
      <w:marRight w:val="0"/>
      <w:marTop w:val="0"/>
      <w:marBottom w:val="0"/>
      <w:divBdr>
        <w:top w:val="none" w:sz="0" w:space="0" w:color="auto"/>
        <w:left w:val="none" w:sz="0" w:space="0" w:color="auto"/>
        <w:bottom w:val="none" w:sz="0" w:space="0" w:color="auto"/>
        <w:right w:val="none" w:sz="0" w:space="0" w:color="auto"/>
      </w:divBdr>
      <w:divsChild>
        <w:div w:id="629677015">
          <w:marLeft w:val="0"/>
          <w:marRight w:val="0"/>
          <w:marTop w:val="0"/>
          <w:marBottom w:val="0"/>
          <w:divBdr>
            <w:top w:val="none" w:sz="0" w:space="0" w:color="auto"/>
            <w:left w:val="none" w:sz="0" w:space="0" w:color="auto"/>
            <w:bottom w:val="none" w:sz="0" w:space="0" w:color="auto"/>
            <w:right w:val="none" w:sz="0" w:space="0" w:color="auto"/>
          </w:divBdr>
          <w:divsChild>
            <w:div w:id="1030187767">
              <w:marLeft w:val="0"/>
              <w:marRight w:val="0"/>
              <w:marTop w:val="0"/>
              <w:marBottom w:val="0"/>
              <w:divBdr>
                <w:top w:val="none" w:sz="0" w:space="0" w:color="auto"/>
                <w:left w:val="none" w:sz="0" w:space="0" w:color="auto"/>
                <w:bottom w:val="none" w:sz="0" w:space="0" w:color="auto"/>
                <w:right w:val="none" w:sz="0" w:space="0" w:color="auto"/>
              </w:divBdr>
              <w:divsChild>
                <w:div w:id="537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68361">
      <w:bodyDiv w:val="1"/>
      <w:marLeft w:val="0"/>
      <w:marRight w:val="0"/>
      <w:marTop w:val="0"/>
      <w:marBottom w:val="0"/>
      <w:divBdr>
        <w:top w:val="none" w:sz="0" w:space="0" w:color="auto"/>
        <w:left w:val="none" w:sz="0" w:space="0" w:color="auto"/>
        <w:bottom w:val="none" w:sz="0" w:space="0" w:color="auto"/>
        <w:right w:val="none" w:sz="0" w:space="0" w:color="auto"/>
      </w:divBdr>
      <w:divsChild>
        <w:div w:id="742486791">
          <w:marLeft w:val="0"/>
          <w:marRight w:val="0"/>
          <w:marTop w:val="0"/>
          <w:marBottom w:val="0"/>
          <w:divBdr>
            <w:top w:val="none" w:sz="0" w:space="0" w:color="auto"/>
            <w:left w:val="none" w:sz="0" w:space="0" w:color="auto"/>
            <w:bottom w:val="none" w:sz="0" w:space="0" w:color="auto"/>
            <w:right w:val="none" w:sz="0" w:space="0" w:color="auto"/>
          </w:divBdr>
          <w:divsChild>
            <w:div w:id="1461991536">
              <w:marLeft w:val="0"/>
              <w:marRight w:val="0"/>
              <w:marTop w:val="0"/>
              <w:marBottom w:val="0"/>
              <w:divBdr>
                <w:top w:val="none" w:sz="0" w:space="0" w:color="auto"/>
                <w:left w:val="none" w:sz="0" w:space="0" w:color="auto"/>
                <w:bottom w:val="none" w:sz="0" w:space="0" w:color="auto"/>
                <w:right w:val="none" w:sz="0" w:space="0" w:color="auto"/>
              </w:divBdr>
              <w:divsChild>
                <w:div w:id="18299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80033">
      <w:bodyDiv w:val="1"/>
      <w:marLeft w:val="0"/>
      <w:marRight w:val="0"/>
      <w:marTop w:val="0"/>
      <w:marBottom w:val="0"/>
      <w:divBdr>
        <w:top w:val="none" w:sz="0" w:space="0" w:color="auto"/>
        <w:left w:val="none" w:sz="0" w:space="0" w:color="auto"/>
        <w:bottom w:val="none" w:sz="0" w:space="0" w:color="auto"/>
        <w:right w:val="none" w:sz="0" w:space="0" w:color="auto"/>
      </w:divBdr>
      <w:divsChild>
        <w:div w:id="1840385055">
          <w:marLeft w:val="0"/>
          <w:marRight w:val="0"/>
          <w:marTop w:val="0"/>
          <w:marBottom w:val="0"/>
          <w:divBdr>
            <w:top w:val="none" w:sz="0" w:space="0" w:color="auto"/>
            <w:left w:val="none" w:sz="0" w:space="0" w:color="auto"/>
            <w:bottom w:val="none" w:sz="0" w:space="0" w:color="auto"/>
            <w:right w:val="none" w:sz="0" w:space="0" w:color="auto"/>
          </w:divBdr>
          <w:divsChild>
            <w:div w:id="1572428586">
              <w:marLeft w:val="0"/>
              <w:marRight w:val="0"/>
              <w:marTop w:val="0"/>
              <w:marBottom w:val="0"/>
              <w:divBdr>
                <w:top w:val="none" w:sz="0" w:space="0" w:color="auto"/>
                <w:left w:val="none" w:sz="0" w:space="0" w:color="auto"/>
                <w:bottom w:val="none" w:sz="0" w:space="0" w:color="auto"/>
                <w:right w:val="none" w:sz="0" w:space="0" w:color="auto"/>
              </w:divBdr>
              <w:divsChild>
                <w:div w:id="4786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2076">
      <w:bodyDiv w:val="1"/>
      <w:marLeft w:val="0"/>
      <w:marRight w:val="0"/>
      <w:marTop w:val="0"/>
      <w:marBottom w:val="0"/>
      <w:divBdr>
        <w:top w:val="none" w:sz="0" w:space="0" w:color="auto"/>
        <w:left w:val="none" w:sz="0" w:space="0" w:color="auto"/>
        <w:bottom w:val="none" w:sz="0" w:space="0" w:color="auto"/>
        <w:right w:val="none" w:sz="0" w:space="0" w:color="auto"/>
      </w:divBdr>
      <w:divsChild>
        <w:div w:id="805053613">
          <w:marLeft w:val="0"/>
          <w:marRight w:val="0"/>
          <w:marTop w:val="0"/>
          <w:marBottom w:val="0"/>
          <w:divBdr>
            <w:top w:val="none" w:sz="0" w:space="0" w:color="auto"/>
            <w:left w:val="none" w:sz="0" w:space="0" w:color="auto"/>
            <w:bottom w:val="none" w:sz="0" w:space="0" w:color="auto"/>
            <w:right w:val="none" w:sz="0" w:space="0" w:color="auto"/>
          </w:divBdr>
          <w:divsChild>
            <w:div w:id="1673289899">
              <w:marLeft w:val="0"/>
              <w:marRight w:val="0"/>
              <w:marTop w:val="0"/>
              <w:marBottom w:val="0"/>
              <w:divBdr>
                <w:top w:val="none" w:sz="0" w:space="0" w:color="auto"/>
                <w:left w:val="none" w:sz="0" w:space="0" w:color="auto"/>
                <w:bottom w:val="none" w:sz="0" w:space="0" w:color="auto"/>
                <w:right w:val="none" w:sz="0" w:space="0" w:color="auto"/>
              </w:divBdr>
              <w:divsChild>
                <w:div w:id="8886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21287">
      <w:bodyDiv w:val="1"/>
      <w:marLeft w:val="0"/>
      <w:marRight w:val="0"/>
      <w:marTop w:val="0"/>
      <w:marBottom w:val="0"/>
      <w:divBdr>
        <w:top w:val="none" w:sz="0" w:space="0" w:color="auto"/>
        <w:left w:val="none" w:sz="0" w:space="0" w:color="auto"/>
        <w:bottom w:val="none" w:sz="0" w:space="0" w:color="auto"/>
        <w:right w:val="none" w:sz="0" w:space="0" w:color="auto"/>
      </w:divBdr>
      <w:divsChild>
        <w:div w:id="163059057">
          <w:marLeft w:val="0"/>
          <w:marRight w:val="0"/>
          <w:marTop w:val="0"/>
          <w:marBottom w:val="0"/>
          <w:divBdr>
            <w:top w:val="none" w:sz="0" w:space="0" w:color="auto"/>
            <w:left w:val="none" w:sz="0" w:space="0" w:color="auto"/>
            <w:bottom w:val="none" w:sz="0" w:space="0" w:color="auto"/>
            <w:right w:val="none" w:sz="0" w:space="0" w:color="auto"/>
          </w:divBdr>
          <w:divsChild>
            <w:div w:id="1844201547">
              <w:marLeft w:val="0"/>
              <w:marRight w:val="0"/>
              <w:marTop w:val="0"/>
              <w:marBottom w:val="0"/>
              <w:divBdr>
                <w:top w:val="none" w:sz="0" w:space="0" w:color="auto"/>
                <w:left w:val="none" w:sz="0" w:space="0" w:color="auto"/>
                <w:bottom w:val="none" w:sz="0" w:space="0" w:color="auto"/>
                <w:right w:val="none" w:sz="0" w:space="0" w:color="auto"/>
              </w:divBdr>
              <w:divsChild>
                <w:div w:id="15719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4126">
      <w:bodyDiv w:val="1"/>
      <w:marLeft w:val="0"/>
      <w:marRight w:val="0"/>
      <w:marTop w:val="0"/>
      <w:marBottom w:val="0"/>
      <w:divBdr>
        <w:top w:val="none" w:sz="0" w:space="0" w:color="auto"/>
        <w:left w:val="none" w:sz="0" w:space="0" w:color="auto"/>
        <w:bottom w:val="none" w:sz="0" w:space="0" w:color="auto"/>
        <w:right w:val="none" w:sz="0" w:space="0" w:color="auto"/>
      </w:divBdr>
      <w:divsChild>
        <w:div w:id="63989895">
          <w:marLeft w:val="0"/>
          <w:marRight w:val="0"/>
          <w:marTop w:val="0"/>
          <w:marBottom w:val="0"/>
          <w:divBdr>
            <w:top w:val="none" w:sz="0" w:space="0" w:color="auto"/>
            <w:left w:val="none" w:sz="0" w:space="0" w:color="auto"/>
            <w:bottom w:val="none" w:sz="0" w:space="0" w:color="auto"/>
            <w:right w:val="none" w:sz="0" w:space="0" w:color="auto"/>
          </w:divBdr>
          <w:divsChild>
            <w:div w:id="681587475">
              <w:marLeft w:val="0"/>
              <w:marRight w:val="0"/>
              <w:marTop w:val="0"/>
              <w:marBottom w:val="0"/>
              <w:divBdr>
                <w:top w:val="none" w:sz="0" w:space="0" w:color="auto"/>
                <w:left w:val="none" w:sz="0" w:space="0" w:color="auto"/>
                <w:bottom w:val="none" w:sz="0" w:space="0" w:color="auto"/>
                <w:right w:val="none" w:sz="0" w:space="0" w:color="auto"/>
              </w:divBdr>
              <w:divsChild>
                <w:div w:id="1491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673">
      <w:bodyDiv w:val="1"/>
      <w:marLeft w:val="0"/>
      <w:marRight w:val="0"/>
      <w:marTop w:val="0"/>
      <w:marBottom w:val="0"/>
      <w:divBdr>
        <w:top w:val="none" w:sz="0" w:space="0" w:color="auto"/>
        <w:left w:val="none" w:sz="0" w:space="0" w:color="auto"/>
        <w:bottom w:val="none" w:sz="0" w:space="0" w:color="auto"/>
        <w:right w:val="none" w:sz="0" w:space="0" w:color="auto"/>
      </w:divBdr>
      <w:divsChild>
        <w:div w:id="383218864">
          <w:marLeft w:val="0"/>
          <w:marRight w:val="0"/>
          <w:marTop w:val="0"/>
          <w:marBottom w:val="0"/>
          <w:divBdr>
            <w:top w:val="none" w:sz="0" w:space="0" w:color="auto"/>
            <w:left w:val="none" w:sz="0" w:space="0" w:color="auto"/>
            <w:bottom w:val="none" w:sz="0" w:space="0" w:color="auto"/>
            <w:right w:val="none" w:sz="0" w:space="0" w:color="auto"/>
          </w:divBdr>
          <w:divsChild>
            <w:div w:id="1601403963">
              <w:marLeft w:val="0"/>
              <w:marRight w:val="0"/>
              <w:marTop w:val="0"/>
              <w:marBottom w:val="0"/>
              <w:divBdr>
                <w:top w:val="none" w:sz="0" w:space="0" w:color="auto"/>
                <w:left w:val="none" w:sz="0" w:space="0" w:color="auto"/>
                <w:bottom w:val="none" w:sz="0" w:space="0" w:color="auto"/>
                <w:right w:val="none" w:sz="0" w:space="0" w:color="auto"/>
              </w:divBdr>
              <w:divsChild>
                <w:div w:id="15186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178397">
          <w:marLeft w:val="0"/>
          <w:marRight w:val="0"/>
          <w:marTop w:val="0"/>
          <w:marBottom w:val="0"/>
          <w:divBdr>
            <w:top w:val="none" w:sz="0" w:space="0" w:color="auto"/>
            <w:left w:val="none" w:sz="0" w:space="0" w:color="auto"/>
            <w:bottom w:val="none" w:sz="0" w:space="0" w:color="auto"/>
            <w:right w:val="none" w:sz="0" w:space="0" w:color="auto"/>
          </w:divBdr>
          <w:divsChild>
            <w:div w:id="1597593041">
              <w:marLeft w:val="0"/>
              <w:marRight w:val="0"/>
              <w:marTop w:val="0"/>
              <w:marBottom w:val="0"/>
              <w:divBdr>
                <w:top w:val="none" w:sz="0" w:space="0" w:color="auto"/>
                <w:left w:val="none" w:sz="0" w:space="0" w:color="auto"/>
                <w:bottom w:val="none" w:sz="0" w:space="0" w:color="auto"/>
                <w:right w:val="none" w:sz="0" w:space="0" w:color="auto"/>
              </w:divBdr>
              <w:divsChild>
                <w:div w:id="5270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579">
      <w:bodyDiv w:val="1"/>
      <w:marLeft w:val="0"/>
      <w:marRight w:val="0"/>
      <w:marTop w:val="0"/>
      <w:marBottom w:val="0"/>
      <w:divBdr>
        <w:top w:val="none" w:sz="0" w:space="0" w:color="auto"/>
        <w:left w:val="none" w:sz="0" w:space="0" w:color="auto"/>
        <w:bottom w:val="none" w:sz="0" w:space="0" w:color="auto"/>
        <w:right w:val="none" w:sz="0" w:space="0" w:color="auto"/>
      </w:divBdr>
      <w:divsChild>
        <w:div w:id="419641232">
          <w:marLeft w:val="0"/>
          <w:marRight w:val="0"/>
          <w:marTop w:val="0"/>
          <w:marBottom w:val="0"/>
          <w:divBdr>
            <w:top w:val="none" w:sz="0" w:space="0" w:color="auto"/>
            <w:left w:val="none" w:sz="0" w:space="0" w:color="auto"/>
            <w:bottom w:val="none" w:sz="0" w:space="0" w:color="auto"/>
            <w:right w:val="none" w:sz="0" w:space="0" w:color="auto"/>
          </w:divBdr>
          <w:divsChild>
            <w:div w:id="816805116">
              <w:marLeft w:val="0"/>
              <w:marRight w:val="0"/>
              <w:marTop w:val="0"/>
              <w:marBottom w:val="0"/>
              <w:divBdr>
                <w:top w:val="none" w:sz="0" w:space="0" w:color="auto"/>
                <w:left w:val="none" w:sz="0" w:space="0" w:color="auto"/>
                <w:bottom w:val="none" w:sz="0" w:space="0" w:color="auto"/>
                <w:right w:val="none" w:sz="0" w:space="0" w:color="auto"/>
              </w:divBdr>
              <w:divsChild>
                <w:div w:id="11598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436022">
      <w:bodyDiv w:val="1"/>
      <w:marLeft w:val="0"/>
      <w:marRight w:val="0"/>
      <w:marTop w:val="0"/>
      <w:marBottom w:val="0"/>
      <w:divBdr>
        <w:top w:val="none" w:sz="0" w:space="0" w:color="auto"/>
        <w:left w:val="none" w:sz="0" w:space="0" w:color="auto"/>
        <w:bottom w:val="none" w:sz="0" w:space="0" w:color="auto"/>
        <w:right w:val="none" w:sz="0" w:space="0" w:color="auto"/>
      </w:divBdr>
      <w:divsChild>
        <w:div w:id="383256151">
          <w:marLeft w:val="0"/>
          <w:marRight w:val="0"/>
          <w:marTop w:val="0"/>
          <w:marBottom w:val="0"/>
          <w:divBdr>
            <w:top w:val="none" w:sz="0" w:space="0" w:color="auto"/>
            <w:left w:val="none" w:sz="0" w:space="0" w:color="auto"/>
            <w:bottom w:val="none" w:sz="0" w:space="0" w:color="auto"/>
            <w:right w:val="none" w:sz="0" w:space="0" w:color="auto"/>
          </w:divBdr>
          <w:divsChild>
            <w:div w:id="56324595">
              <w:marLeft w:val="0"/>
              <w:marRight w:val="0"/>
              <w:marTop w:val="0"/>
              <w:marBottom w:val="0"/>
              <w:divBdr>
                <w:top w:val="none" w:sz="0" w:space="0" w:color="auto"/>
                <w:left w:val="none" w:sz="0" w:space="0" w:color="auto"/>
                <w:bottom w:val="none" w:sz="0" w:space="0" w:color="auto"/>
                <w:right w:val="none" w:sz="0" w:space="0" w:color="auto"/>
              </w:divBdr>
              <w:divsChild>
                <w:div w:id="2465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1696">
      <w:bodyDiv w:val="1"/>
      <w:marLeft w:val="0"/>
      <w:marRight w:val="0"/>
      <w:marTop w:val="0"/>
      <w:marBottom w:val="0"/>
      <w:divBdr>
        <w:top w:val="none" w:sz="0" w:space="0" w:color="auto"/>
        <w:left w:val="none" w:sz="0" w:space="0" w:color="auto"/>
        <w:bottom w:val="none" w:sz="0" w:space="0" w:color="auto"/>
        <w:right w:val="none" w:sz="0" w:space="0" w:color="auto"/>
      </w:divBdr>
      <w:divsChild>
        <w:div w:id="757596358">
          <w:marLeft w:val="0"/>
          <w:marRight w:val="0"/>
          <w:marTop w:val="0"/>
          <w:marBottom w:val="0"/>
          <w:divBdr>
            <w:top w:val="none" w:sz="0" w:space="0" w:color="auto"/>
            <w:left w:val="none" w:sz="0" w:space="0" w:color="auto"/>
            <w:bottom w:val="none" w:sz="0" w:space="0" w:color="auto"/>
            <w:right w:val="none" w:sz="0" w:space="0" w:color="auto"/>
          </w:divBdr>
          <w:divsChild>
            <w:div w:id="851606471">
              <w:marLeft w:val="0"/>
              <w:marRight w:val="0"/>
              <w:marTop w:val="0"/>
              <w:marBottom w:val="0"/>
              <w:divBdr>
                <w:top w:val="none" w:sz="0" w:space="0" w:color="auto"/>
                <w:left w:val="none" w:sz="0" w:space="0" w:color="auto"/>
                <w:bottom w:val="none" w:sz="0" w:space="0" w:color="auto"/>
                <w:right w:val="none" w:sz="0" w:space="0" w:color="auto"/>
              </w:divBdr>
              <w:divsChild>
                <w:div w:id="11986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5567">
      <w:bodyDiv w:val="1"/>
      <w:marLeft w:val="0"/>
      <w:marRight w:val="0"/>
      <w:marTop w:val="0"/>
      <w:marBottom w:val="0"/>
      <w:divBdr>
        <w:top w:val="none" w:sz="0" w:space="0" w:color="auto"/>
        <w:left w:val="none" w:sz="0" w:space="0" w:color="auto"/>
        <w:bottom w:val="none" w:sz="0" w:space="0" w:color="auto"/>
        <w:right w:val="none" w:sz="0" w:space="0" w:color="auto"/>
      </w:divBdr>
      <w:divsChild>
        <w:div w:id="1968853536">
          <w:marLeft w:val="0"/>
          <w:marRight w:val="0"/>
          <w:marTop w:val="0"/>
          <w:marBottom w:val="0"/>
          <w:divBdr>
            <w:top w:val="none" w:sz="0" w:space="0" w:color="auto"/>
            <w:left w:val="none" w:sz="0" w:space="0" w:color="auto"/>
            <w:bottom w:val="none" w:sz="0" w:space="0" w:color="auto"/>
            <w:right w:val="none" w:sz="0" w:space="0" w:color="auto"/>
          </w:divBdr>
          <w:divsChild>
            <w:div w:id="612324701">
              <w:marLeft w:val="0"/>
              <w:marRight w:val="0"/>
              <w:marTop w:val="0"/>
              <w:marBottom w:val="0"/>
              <w:divBdr>
                <w:top w:val="none" w:sz="0" w:space="0" w:color="auto"/>
                <w:left w:val="none" w:sz="0" w:space="0" w:color="auto"/>
                <w:bottom w:val="none" w:sz="0" w:space="0" w:color="auto"/>
                <w:right w:val="none" w:sz="0" w:space="0" w:color="auto"/>
              </w:divBdr>
              <w:divsChild>
                <w:div w:id="13630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4652">
      <w:bodyDiv w:val="1"/>
      <w:marLeft w:val="0"/>
      <w:marRight w:val="0"/>
      <w:marTop w:val="0"/>
      <w:marBottom w:val="0"/>
      <w:divBdr>
        <w:top w:val="none" w:sz="0" w:space="0" w:color="auto"/>
        <w:left w:val="none" w:sz="0" w:space="0" w:color="auto"/>
        <w:bottom w:val="none" w:sz="0" w:space="0" w:color="auto"/>
        <w:right w:val="none" w:sz="0" w:space="0" w:color="auto"/>
      </w:divBdr>
      <w:divsChild>
        <w:div w:id="860900449">
          <w:marLeft w:val="0"/>
          <w:marRight w:val="0"/>
          <w:marTop w:val="0"/>
          <w:marBottom w:val="0"/>
          <w:divBdr>
            <w:top w:val="none" w:sz="0" w:space="0" w:color="auto"/>
            <w:left w:val="none" w:sz="0" w:space="0" w:color="auto"/>
            <w:bottom w:val="none" w:sz="0" w:space="0" w:color="auto"/>
            <w:right w:val="none" w:sz="0" w:space="0" w:color="auto"/>
          </w:divBdr>
          <w:divsChild>
            <w:div w:id="1957102417">
              <w:marLeft w:val="0"/>
              <w:marRight w:val="0"/>
              <w:marTop w:val="0"/>
              <w:marBottom w:val="0"/>
              <w:divBdr>
                <w:top w:val="none" w:sz="0" w:space="0" w:color="auto"/>
                <w:left w:val="none" w:sz="0" w:space="0" w:color="auto"/>
                <w:bottom w:val="none" w:sz="0" w:space="0" w:color="auto"/>
                <w:right w:val="none" w:sz="0" w:space="0" w:color="auto"/>
              </w:divBdr>
              <w:divsChild>
                <w:div w:id="16285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4023">
      <w:bodyDiv w:val="1"/>
      <w:marLeft w:val="0"/>
      <w:marRight w:val="0"/>
      <w:marTop w:val="0"/>
      <w:marBottom w:val="0"/>
      <w:divBdr>
        <w:top w:val="none" w:sz="0" w:space="0" w:color="auto"/>
        <w:left w:val="none" w:sz="0" w:space="0" w:color="auto"/>
        <w:bottom w:val="none" w:sz="0" w:space="0" w:color="auto"/>
        <w:right w:val="none" w:sz="0" w:space="0" w:color="auto"/>
      </w:divBdr>
      <w:divsChild>
        <w:div w:id="1986926822">
          <w:marLeft w:val="0"/>
          <w:marRight w:val="0"/>
          <w:marTop w:val="0"/>
          <w:marBottom w:val="0"/>
          <w:divBdr>
            <w:top w:val="none" w:sz="0" w:space="0" w:color="auto"/>
            <w:left w:val="none" w:sz="0" w:space="0" w:color="auto"/>
            <w:bottom w:val="none" w:sz="0" w:space="0" w:color="auto"/>
            <w:right w:val="none" w:sz="0" w:space="0" w:color="auto"/>
          </w:divBdr>
          <w:divsChild>
            <w:div w:id="733819480">
              <w:marLeft w:val="0"/>
              <w:marRight w:val="0"/>
              <w:marTop w:val="0"/>
              <w:marBottom w:val="0"/>
              <w:divBdr>
                <w:top w:val="none" w:sz="0" w:space="0" w:color="auto"/>
                <w:left w:val="none" w:sz="0" w:space="0" w:color="auto"/>
                <w:bottom w:val="none" w:sz="0" w:space="0" w:color="auto"/>
                <w:right w:val="none" w:sz="0" w:space="0" w:color="auto"/>
              </w:divBdr>
              <w:divsChild>
                <w:div w:id="15884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8875">
      <w:bodyDiv w:val="1"/>
      <w:marLeft w:val="0"/>
      <w:marRight w:val="0"/>
      <w:marTop w:val="0"/>
      <w:marBottom w:val="0"/>
      <w:divBdr>
        <w:top w:val="none" w:sz="0" w:space="0" w:color="auto"/>
        <w:left w:val="none" w:sz="0" w:space="0" w:color="auto"/>
        <w:bottom w:val="none" w:sz="0" w:space="0" w:color="auto"/>
        <w:right w:val="none" w:sz="0" w:space="0" w:color="auto"/>
      </w:divBdr>
      <w:divsChild>
        <w:div w:id="706947206">
          <w:marLeft w:val="0"/>
          <w:marRight w:val="0"/>
          <w:marTop w:val="0"/>
          <w:marBottom w:val="0"/>
          <w:divBdr>
            <w:top w:val="none" w:sz="0" w:space="0" w:color="auto"/>
            <w:left w:val="none" w:sz="0" w:space="0" w:color="auto"/>
            <w:bottom w:val="none" w:sz="0" w:space="0" w:color="auto"/>
            <w:right w:val="none" w:sz="0" w:space="0" w:color="auto"/>
          </w:divBdr>
          <w:divsChild>
            <w:div w:id="1130979950">
              <w:marLeft w:val="0"/>
              <w:marRight w:val="0"/>
              <w:marTop w:val="0"/>
              <w:marBottom w:val="0"/>
              <w:divBdr>
                <w:top w:val="none" w:sz="0" w:space="0" w:color="auto"/>
                <w:left w:val="none" w:sz="0" w:space="0" w:color="auto"/>
                <w:bottom w:val="none" w:sz="0" w:space="0" w:color="auto"/>
                <w:right w:val="none" w:sz="0" w:space="0" w:color="auto"/>
              </w:divBdr>
              <w:divsChild>
                <w:div w:id="16409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4408">
      <w:bodyDiv w:val="1"/>
      <w:marLeft w:val="0"/>
      <w:marRight w:val="0"/>
      <w:marTop w:val="0"/>
      <w:marBottom w:val="0"/>
      <w:divBdr>
        <w:top w:val="none" w:sz="0" w:space="0" w:color="auto"/>
        <w:left w:val="none" w:sz="0" w:space="0" w:color="auto"/>
        <w:bottom w:val="none" w:sz="0" w:space="0" w:color="auto"/>
        <w:right w:val="none" w:sz="0" w:space="0" w:color="auto"/>
      </w:divBdr>
      <w:divsChild>
        <w:div w:id="695303792">
          <w:marLeft w:val="0"/>
          <w:marRight w:val="0"/>
          <w:marTop w:val="0"/>
          <w:marBottom w:val="0"/>
          <w:divBdr>
            <w:top w:val="none" w:sz="0" w:space="0" w:color="auto"/>
            <w:left w:val="none" w:sz="0" w:space="0" w:color="auto"/>
            <w:bottom w:val="none" w:sz="0" w:space="0" w:color="auto"/>
            <w:right w:val="none" w:sz="0" w:space="0" w:color="auto"/>
          </w:divBdr>
          <w:divsChild>
            <w:div w:id="2084987688">
              <w:marLeft w:val="0"/>
              <w:marRight w:val="0"/>
              <w:marTop w:val="0"/>
              <w:marBottom w:val="0"/>
              <w:divBdr>
                <w:top w:val="none" w:sz="0" w:space="0" w:color="auto"/>
                <w:left w:val="none" w:sz="0" w:space="0" w:color="auto"/>
                <w:bottom w:val="none" w:sz="0" w:space="0" w:color="auto"/>
                <w:right w:val="none" w:sz="0" w:space="0" w:color="auto"/>
              </w:divBdr>
              <w:divsChild>
                <w:div w:id="12657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1389">
      <w:bodyDiv w:val="1"/>
      <w:marLeft w:val="0"/>
      <w:marRight w:val="0"/>
      <w:marTop w:val="0"/>
      <w:marBottom w:val="0"/>
      <w:divBdr>
        <w:top w:val="none" w:sz="0" w:space="0" w:color="auto"/>
        <w:left w:val="none" w:sz="0" w:space="0" w:color="auto"/>
        <w:bottom w:val="none" w:sz="0" w:space="0" w:color="auto"/>
        <w:right w:val="none" w:sz="0" w:space="0" w:color="auto"/>
      </w:divBdr>
      <w:divsChild>
        <w:div w:id="345905990">
          <w:marLeft w:val="0"/>
          <w:marRight w:val="0"/>
          <w:marTop w:val="0"/>
          <w:marBottom w:val="0"/>
          <w:divBdr>
            <w:top w:val="none" w:sz="0" w:space="0" w:color="auto"/>
            <w:left w:val="none" w:sz="0" w:space="0" w:color="auto"/>
            <w:bottom w:val="none" w:sz="0" w:space="0" w:color="auto"/>
            <w:right w:val="none" w:sz="0" w:space="0" w:color="auto"/>
          </w:divBdr>
          <w:divsChild>
            <w:div w:id="268775458">
              <w:marLeft w:val="0"/>
              <w:marRight w:val="0"/>
              <w:marTop w:val="0"/>
              <w:marBottom w:val="0"/>
              <w:divBdr>
                <w:top w:val="none" w:sz="0" w:space="0" w:color="auto"/>
                <w:left w:val="none" w:sz="0" w:space="0" w:color="auto"/>
                <w:bottom w:val="none" w:sz="0" w:space="0" w:color="auto"/>
                <w:right w:val="none" w:sz="0" w:space="0" w:color="auto"/>
              </w:divBdr>
              <w:divsChild>
                <w:div w:id="3191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46707">
      <w:bodyDiv w:val="1"/>
      <w:marLeft w:val="0"/>
      <w:marRight w:val="0"/>
      <w:marTop w:val="0"/>
      <w:marBottom w:val="0"/>
      <w:divBdr>
        <w:top w:val="none" w:sz="0" w:space="0" w:color="auto"/>
        <w:left w:val="none" w:sz="0" w:space="0" w:color="auto"/>
        <w:bottom w:val="none" w:sz="0" w:space="0" w:color="auto"/>
        <w:right w:val="none" w:sz="0" w:space="0" w:color="auto"/>
      </w:divBdr>
      <w:divsChild>
        <w:div w:id="1258565357">
          <w:marLeft w:val="0"/>
          <w:marRight w:val="0"/>
          <w:marTop w:val="0"/>
          <w:marBottom w:val="0"/>
          <w:divBdr>
            <w:top w:val="none" w:sz="0" w:space="0" w:color="auto"/>
            <w:left w:val="none" w:sz="0" w:space="0" w:color="auto"/>
            <w:bottom w:val="none" w:sz="0" w:space="0" w:color="auto"/>
            <w:right w:val="none" w:sz="0" w:space="0" w:color="auto"/>
          </w:divBdr>
          <w:divsChild>
            <w:div w:id="536281413">
              <w:marLeft w:val="0"/>
              <w:marRight w:val="0"/>
              <w:marTop w:val="0"/>
              <w:marBottom w:val="0"/>
              <w:divBdr>
                <w:top w:val="none" w:sz="0" w:space="0" w:color="auto"/>
                <w:left w:val="none" w:sz="0" w:space="0" w:color="auto"/>
                <w:bottom w:val="none" w:sz="0" w:space="0" w:color="auto"/>
                <w:right w:val="none" w:sz="0" w:space="0" w:color="auto"/>
              </w:divBdr>
              <w:divsChild>
                <w:div w:id="12565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5983">
      <w:bodyDiv w:val="1"/>
      <w:marLeft w:val="0"/>
      <w:marRight w:val="0"/>
      <w:marTop w:val="0"/>
      <w:marBottom w:val="0"/>
      <w:divBdr>
        <w:top w:val="none" w:sz="0" w:space="0" w:color="auto"/>
        <w:left w:val="none" w:sz="0" w:space="0" w:color="auto"/>
        <w:bottom w:val="none" w:sz="0" w:space="0" w:color="auto"/>
        <w:right w:val="none" w:sz="0" w:space="0" w:color="auto"/>
      </w:divBdr>
      <w:divsChild>
        <w:div w:id="1666665739">
          <w:marLeft w:val="0"/>
          <w:marRight w:val="0"/>
          <w:marTop w:val="0"/>
          <w:marBottom w:val="0"/>
          <w:divBdr>
            <w:top w:val="none" w:sz="0" w:space="0" w:color="auto"/>
            <w:left w:val="none" w:sz="0" w:space="0" w:color="auto"/>
            <w:bottom w:val="none" w:sz="0" w:space="0" w:color="auto"/>
            <w:right w:val="none" w:sz="0" w:space="0" w:color="auto"/>
          </w:divBdr>
          <w:divsChild>
            <w:div w:id="1230313696">
              <w:marLeft w:val="0"/>
              <w:marRight w:val="0"/>
              <w:marTop w:val="0"/>
              <w:marBottom w:val="0"/>
              <w:divBdr>
                <w:top w:val="none" w:sz="0" w:space="0" w:color="auto"/>
                <w:left w:val="none" w:sz="0" w:space="0" w:color="auto"/>
                <w:bottom w:val="none" w:sz="0" w:space="0" w:color="auto"/>
                <w:right w:val="none" w:sz="0" w:space="0" w:color="auto"/>
              </w:divBdr>
              <w:divsChild>
                <w:div w:id="1834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88341">
      <w:bodyDiv w:val="1"/>
      <w:marLeft w:val="0"/>
      <w:marRight w:val="0"/>
      <w:marTop w:val="0"/>
      <w:marBottom w:val="0"/>
      <w:divBdr>
        <w:top w:val="none" w:sz="0" w:space="0" w:color="auto"/>
        <w:left w:val="none" w:sz="0" w:space="0" w:color="auto"/>
        <w:bottom w:val="none" w:sz="0" w:space="0" w:color="auto"/>
        <w:right w:val="none" w:sz="0" w:space="0" w:color="auto"/>
      </w:divBdr>
      <w:divsChild>
        <w:div w:id="2058968897">
          <w:marLeft w:val="0"/>
          <w:marRight w:val="0"/>
          <w:marTop w:val="0"/>
          <w:marBottom w:val="0"/>
          <w:divBdr>
            <w:top w:val="none" w:sz="0" w:space="0" w:color="auto"/>
            <w:left w:val="none" w:sz="0" w:space="0" w:color="auto"/>
            <w:bottom w:val="none" w:sz="0" w:space="0" w:color="auto"/>
            <w:right w:val="none" w:sz="0" w:space="0" w:color="auto"/>
          </w:divBdr>
          <w:divsChild>
            <w:div w:id="1503811390">
              <w:marLeft w:val="0"/>
              <w:marRight w:val="0"/>
              <w:marTop w:val="0"/>
              <w:marBottom w:val="0"/>
              <w:divBdr>
                <w:top w:val="none" w:sz="0" w:space="0" w:color="auto"/>
                <w:left w:val="none" w:sz="0" w:space="0" w:color="auto"/>
                <w:bottom w:val="none" w:sz="0" w:space="0" w:color="auto"/>
                <w:right w:val="none" w:sz="0" w:space="0" w:color="auto"/>
              </w:divBdr>
              <w:divsChild>
                <w:div w:id="5308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7115">
      <w:bodyDiv w:val="1"/>
      <w:marLeft w:val="0"/>
      <w:marRight w:val="0"/>
      <w:marTop w:val="0"/>
      <w:marBottom w:val="0"/>
      <w:divBdr>
        <w:top w:val="none" w:sz="0" w:space="0" w:color="auto"/>
        <w:left w:val="none" w:sz="0" w:space="0" w:color="auto"/>
        <w:bottom w:val="none" w:sz="0" w:space="0" w:color="auto"/>
        <w:right w:val="none" w:sz="0" w:space="0" w:color="auto"/>
      </w:divBdr>
      <w:divsChild>
        <w:div w:id="875507097">
          <w:marLeft w:val="0"/>
          <w:marRight w:val="0"/>
          <w:marTop w:val="0"/>
          <w:marBottom w:val="0"/>
          <w:divBdr>
            <w:top w:val="none" w:sz="0" w:space="0" w:color="auto"/>
            <w:left w:val="none" w:sz="0" w:space="0" w:color="auto"/>
            <w:bottom w:val="none" w:sz="0" w:space="0" w:color="auto"/>
            <w:right w:val="none" w:sz="0" w:space="0" w:color="auto"/>
          </w:divBdr>
          <w:divsChild>
            <w:div w:id="634678231">
              <w:marLeft w:val="0"/>
              <w:marRight w:val="0"/>
              <w:marTop w:val="0"/>
              <w:marBottom w:val="0"/>
              <w:divBdr>
                <w:top w:val="none" w:sz="0" w:space="0" w:color="auto"/>
                <w:left w:val="none" w:sz="0" w:space="0" w:color="auto"/>
                <w:bottom w:val="none" w:sz="0" w:space="0" w:color="auto"/>
                <w:right w:val="none" w:sz="0" w:space="0" w:color="auto"/>
              </w:divBdr>
              <w:divsChild>
                <w:div w:id="15858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72472">
      <w:bodyDiv w:val="1"/>
      <w:marLeft w:val="0"/>
      <w:marRight w:val="0"/>
      <w:marTop w:val="0"/>
      <w:marBottom w:val="0"/>
      <w:divBdr>
        <w:top w:val="none" w:sz="0" w:space="0" w:color="auto"/>
        <w:left w:val="none" w:sz="0" w:space="0" w:color="auto"/>
        <w:bottom w:val="none" w:sz="0" w:space="0" w:color="auto"/>
        <w:right w:val="none" w:sz="0" w:space="0" w:color="auto"/>
      </w:divBdr>
      <w:divsChild>
        <w:div w:id="360058163">
          <w:marLeft w:val="0"/>
          <w:marRight w:val="0"/>
          <w:marTop w:val="0"/>
          <w:marBottom w:val="0"/>
          <w:divBdr>
            <w:top w:val="none" w:sz="0" w:space="0" w:color="auto"/>
            <w:left w:val="none" w:sz="0" w:space="0" w:color="auto"/>
            <w:bottom w:val="none" w:sz="0" w:space="0" w:color="auto"/>
            <w:right w:val="none" w:sz="0" w:space="0" w:color="auto"/>
          </w:divBdr>
          <w:divsChild>
            <w:div w:id="1298224028">
              <w:marLeft w:val="0"/>
              <w:marRight w:val="0"/>
              <w:marTop w:val="0"/>
              <w:marBottom w:val="0"/>
              <w:divBdr>
                <w:top w:val="none" w:sz="0" w:space="0" w:color="auto"/>
                <w:left w:val="none" w:sz="0" w:space="0" w:color="auto"/>
                <w:bottom w:val="none" w:sz="0" w:space="0" w:color="auto"/>
                <w:right w:val="none" w:sz="0" w:space="0" w:color="auto"/>
              </w:divBdr>
              <w:divsChild>
                <w:div w:id="18218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7037">
      <w:bodyDiv w:val="1"/>
      <w:marLeft w:val="0"/>
      <w:marRight w:val="0"/>
      <w:marTop w:val="0"/>
      <w:marBottom w:val="0"/>
      <w:divBdr>
        <w:top w:val="none" w:sz="0" w:space="0" w:color="auto"/>
        <w:left w:val="none" w:sz="0" w:space="0" w:color="auto"/>
        <w:bottom w:val="none" w:sz="0" w:space="0" w:color="auto"/>
        <w:right w:val="none" w:sz="0" w:space="0" w:color="auto"/>
      </w:divBdr>
      <w:divsChild>
        <w:div w:id="1633055508">
          <w:marLeft w:val="0"/>
          <w:marRight w:val="0"/>
          <w:marTop w:val="0"/>
          <w:marBottom w:val="0"/>
          <w:divBdr>
            <w:top w:val="none" w:sz="0" w:space="0" w:color="auto"/>
            <w:left w:val="none" w:sz="0" w:space="0" w:color="auto"/>
            <w:bottom w:val="none" w:sz="0" w:space="0" w:color="auto"/>
            <w:right w:val="none" w:sz="0" w:space="0" w:color="auto"/>
          </w:divBdr>
          <w:divsChild>
            <w:div w:id="331104106">
              <w:marLeft w:val="0"/>
              <w:marRight w:val="0"/>
              <w:marTop w:val="0"/>
              <w:marBottom w:val="0"/>
              <w:divBdr>
                <w:top w:val="none" w:sz="0" w:space="0" w:color="auto"/>
                <w:left w:val="none" w:sz="0" w:space="0" w:color="auto"/>
                <w:bottom w:val="none" w:sz="0" w:space="0" w:color="auto"/>
                <w:right w:val="none" w:sz="0" w:space="0" w:color="auto"/>
              </w:divBdr>
              <w:divsChild>
                <w:div w:id="1131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7986">
      <w:bodyDiv w:val="1"/>
      <w:marLeft w:val="0"/>
      <w:marRight w:val="0"/>
      <w:marTop w:val="0"/>
      <w:marBottom w:val="0"/>
      <w:divBdr>
        <w:top w:val="none" w:sz="0" w:space="0" w:color="auto"/>
        <w:left w:val="none" w:sz="0" w:space="0" w:color="auto"/>
        <w:bottom w:val="none" w:sz="0" w:space="0" w:color="auto"/>
        <w:right w:val="none" w:sz="0" w:space="0" w:color="auto"/>
      </w:divBdr>
      <w:divsChild>
        <w:div w:id="484705279">
          <w:marLeft w:val="0"/>
          <w:marRight w:val="0"/>
          <w:marTop w:val="0"/>
          <w:marBottom w:val="0"/>
          <w:divBdr>
            <w:top w:val="none" w:sz="0" w:space="0" w:color="auto"/>
            <w:left w:val="none" w:sz="0" w:space="0" w:color="auto"/>
            <w:bottom w:val="none" w:sz="0" w:space="0" w:color="auto"/>
            <w:right w:val="none" w:sz="0" w:space="0" w:color="auto"/>
          </w:divBdr>
          <w:divsChild>
            <w:div w:id="726879895">
              <w:marLeft w:val="0"/>
              <w:marRight w:val="0"/>
              <w:marTop w:val="0"/>
              <w:marBottom w:val="0"/>
              <w:divBdr>
                <w:top w:val="none" w:sz="0" w:space="0" w:color="auto"/>
                <w:left w:val="none" w:sz="0" w:space="0" w:color="auto"/>
                <w:bottom w:val="none" w:sz="0" w:space="0" w:color="auto"/>
                <w:right w:val="none" w:sz="0" w:space="0" w:color="auto"/>
              </w:divBdr>
              <w:divsChild>
                <w:div w:id="1551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322">
      <w:bodyDiv w:val="1"/>
      <w:marLeft w:val="0"/>
      <w:marRight w:val="0"/>
      <w:marTop w:val="0"/>
      <w:marBottom w:val="0"/>
      <w:divBdr>
        <w:top w:val="none" w:sz="0" w:space="0" w:color="auto"/>
        <w:left w:val="none" w:sz="0" w:space="0" w:color="auto"/>
        <w:bottom w:val="none" w:sz="0" w:space="0" w:color="auto"/>
        <w:right w:val="none" w:sz="0" w:space="0" w:color="auto"/>
      </w:divBdr>
      <w:divsChild>
        <w:div w:id="1171138055">
          <w:marLeft w:val="0"/>
          <w:marRight w:val="0"/>
          <w:marTop w:val="0"/>
          <w:marBottom w:val="0"/>
          <w:divBdr>
            <w:top w:val="none" w:sz="0" w:space="0" w:color="auto"/>
            <w:left w:val="none" w:sz="0" w:space="0" w:color="auto"/>
            <w:bottom w:val="none" w:sz="0" w:space="0" w:color="auto"/>
            <w:right w:val="none" w:sz="0" w:space="0" w:color="auto"/>
          </w:divBdr>
          <w:divsChild>
            <w:div w:id="1078095338">
              <w:marLeft w:val="0"/>
              <w:marRight w:val="0"/>
              <w:marTop w:val="0"/>
              <w:marBottom w:val="0"/>
              <w:divBdr>
                <w:top w:val="none" w:sz="0" w:space="0" w:color="auto"/>
                <w:left w:val="none" w:sz="0" w:space="0" w:color="auto"/>
                <w:bottom w:val="none" w:sz="0" w:space="0" w:color="auto"/>
                <w:right w:val="none" w:sz="0" w:space="0" w:color="auto"/>
              </w:divBdr>
              <w:divsChild>
                <w:div w:id="9156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5331">
      <w:bodyDiv w:val="1"/>
      <w:marLeft w:val="0"/>
      <w:marRight w:val="0"/>
      <w:marTop w:val="0"/>
      <w:marBottom w:val="0"/>
      <w:divBdr>
        <w:top w:val="none" w:sz="0" w:space="0" w:color="auto"/>
        <w:left w:val="none" w:sz="0" w:space="0" w:color="auto"/>
        <w:bottom w:val="none" w:sz="0" w:space="0" w:color="auto"/>
        <w:right w:val="none" w:sz="0" w:space="0" w:color="auto"/>
      </w:divBdr>
      <w:divsChild>
        <w:div w:id="1347948184">
          <w:marLeft w:val="0"/>
          <w:marRight w:val="0"/>
          <w:marTop w:val="0"/>
          <w:marBottom w:val="0"/>
          <w:divBdr>
            <w:top w:val="none" w:sz="0" w:space="0" w:color="auto"/>
            <w:left w:val="none" w:sz="0" w:space="0" w:color="auto"/>
            <w:bottom w:val="none" w:sz="0" w:space="0" w:color="auto"/>
            <w:right w:val="none" w:sz="0" w:space="0" w:color="auto"/>
          </w:divBdr>
          <w:divsChild>
            <w:div w:id="1839618503">
              <w:marLeft w:val="0"/>
              <w:marRight w:val="0"/>
              <w:marTop w:val="0"/>
              <w:marBottom w:val="0"/>
              <w:divBdr>
                <w:top w:val="none" w:sz="0" w:space="0" w:color="auto"/>
                <w:left w:val="none" w:sz="0" w:space="0" w:color="auto"/>
                <w:bottom w:val="none" w:sz="0" w:space="0" w:color="auto"/>
                <w:right w:val="none" w:sz="0" w:space="0" w:color="auto"/>
              </w:divBdr>
              <w:divsChild>
                <w:div w:id="14788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2231">
      <w:bodyDiv w:val="1"/>
      <w:marLeft w:val="0"/>
      <w:marRight w:val="0"/>
      <w:marTop w:val="0"/>
      <w:marBottom w:val="0"/>
      <w:divBdr>
        <w:top w:val="none" w:sz="0" w:space="0" w:color="auto"/>
        <w:left w:val="none" w:sz="0" w:space="0" w:color="auto"/>
        <w:bottom w:val="none" w:sz="0" w:space="0" w:color="auto"/>
        <w:right w:val="none" w:sz="0" w:space="0" w:color="auto"/>
      </w:divBdr>
      <w:divsChild>
        <w:div w:id="1637032572">
          <w:marLeft w:val="0"/>
          <w:marRight w:val="0"/>
          <w:marTop w:val="0"/>
          <w:marBottom w:val="0"/>
          <w:divBdr>
            <w:top w:val="none" w:sz="0" w:space="0" w:color="auto"/>
            <w:left w:val="none" w:sz="0" w:space="0" w:color="auto"/>
            <w:bottom w:val="none" w:sz="0" w:space="0" w:color="auto"/>
            <w:right w:val="none" w:sz="0" w:space="0" w:color="auto"/>
          </w:divBdr>
          <w:divsChild>
            <w:div w:id="1745567758">
              <w:marLeft w:val="0"/>
              <w:marRight w:val="0"/>
              <w:marTop w:val="0"/>
              <w:marBottom w:val="0"/>
              <w:divBdr>
                <w:top w:val="none" w:sz="0" w:space="0" w:color="auto"/>
                <w:left w:val="none" w:sz="0" w:space="0" w:color="auto"/>
                <w:bottom w:val="none" w:sz="0" w:space="0" w:color="auto"/>
                <w:right w:val="none" w:sz="0" w:space="0" w:color="auto"/>
              </w:divBdr>
              <w:divsChild>
                <w:div w:id="60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37871">
      <w:bodyDiv w:val="1"/>
      <w:marLeft w:val="0"/>
      <w:marRight w:val="0"/>
      <w:marTop w:val="0"/>
      <w:marBottom w:val="0"/>
      <w:divBdr>
        <w:top w:val="none" w:sz="0" w:space="0" w:color="auto"/>
        <w:left w:val="none" w:sz="0" w:space="0" w:color="auto"/>
        <w:bottom w:val="none" w:sz="0" w:space="0" w:color="auto"/>
        <w:right w:val="none" w:sz="0" w:space="0" w:color="auto"/>
      </w:divBdr>
      <w:divsChild>
        <w:div w:id="823160622">
          <w:marLeft w:val="0"/>
          <w:marRight w:val="0"/>
          <w:marTop w:val="0"/>
          <w:marBottom w:val="0"/>
          <w:divBdr>
            <w:top w:val="none" w:sz="0" w:space="0" w:color="auto"/>
            <w:left w:val="none" w:sz="0" w:space="0" w:color="auto"/>
            <w:bottom w:val="none" w:sz="0" w:space="0" w:color="auto"/>
            <w:right w:val="none" w:sz="0" w:space="0" w:color="auto"/>
          </w:divBdr>
          <w:divsChild>
            <w:div w:id="1576361228">
              <w:marLeft w:val="0"/>
              <w:marRight w:val="0"/>
              <w:marTop w:val="0"/>
              <w:marBottom w:val="0"/>
              <w:divBdr>
                <w:top w:val="none" w:sz="0" w:space="0" w:color="auto"/>
                <w:left w:val="none" w:sz="0" w:space="0" w:color="auto"/>
                <w:bottom w:val="none" w:sz="0" w:space="0" w:color="auto"/>
                <w:right w:val="none" w:sz="0" w:space="0" w:color="auto"/>
              </w:divBdr>
              <w:divsChild>
                <w:div w:id="1051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6580</Words>
  <Characters>36194</Characters>
  <Application>Microsoft Office Word</Application>
  <DocSecurity>0</DocSecurity>
  <Lines>301</Lines>
  <Paragraphs>85</Paragraphs>
  <ScaleCrop>false</ScaleCrop>
  <Company/>
  <LinksUpToDate>false</LinksUpToDate>
  <CharactersWithSpaces>42689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Julie Francois</cp:lastModifiedBy>
  <cp:revision>26</cp:revision>
  <dcterms:created xsi:type="dcterms:W3CDTF">2024-04-15T16:50:00Z</dcterms:created>
  <dcterms:modified xsi:type="dcterms:W3CDTF">2024-04-16T10:29:00Z</dcterms:modified>
</cp:coreProperties>
</file>