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811"/>
        <w:gridCol w:w="5529"/>
        <w:gridCol w:w="283"/>
      </w:tblGrid>
      <w:tr w:rsidR="00336152" w:rsidRPr="00CD1F25" w14:paraId="690B013A" w14:textId="77777777" w:rsidTr="002E671A">
        <w:trPr>
          <w:trHeight w:val="609"/>
        </w:trPr>
        <w:tc>
          <w:tcPr>
            <w:tcW w:w="13462" w:type="dxa"/>
            <w:gridSpan w:val="3"/>
          </w:tcPr>
          <w:p w14:paraId="00F7C140" w14:textId="77777777" w:rsidR="00336152" w:rsidRPr="00870327" w:rsidRDefault="00CD1F25" w:rsidP="0095394B">
            <w:pPr>
              <w:rPr>
                <w:rFonts w:cstheme="minorHAnsi"/>
                <w:b/>
                <w:sz w:val="32"/>
                <w:szCs w:val="32"/>
                <w:lang w:val="nl-BE"/>
              </w:rPr>
            </w:pPr>
            <w:r>
              <w:rPr>
                <w:rStyle w:val="Kop2Char"/>
                <w:rFonts w:asciiTheme="minorHAnsi" w:eastAsia="Calibri" w:hAnsiTheme="minorHAnsi" w:cstheme="minorHAnsi"/>
                <w:color w:val="auto"/>
                <w:sz w:val="32"/>
                <w:lang w:val="nl-BE"/>
              </w:rPr>
              <w:t xml:space="preserve">Afdeling </w:t>
            </w:r>
            <w:r w:rsidR="00480CC2">
              <w:rPr>
                <w:rStyle w:val="Kop2Char"/>
                <w:rFonts w:asciiTheme="minorHAnsi" w:eastAsia="Calibri" w:hAnsiTheme="minorHAnsi" w:cstheme="minorHAnsi"/>
                <w:color w:val="auto"/>
                <w:sz w:val="32"/>
                <w:lang w:val="nl-BE"/>
              </w:rPr>
              <w:t>2. – Minderheid</w:t>
            </w:r>
            <w:r>
              <w:rPr>
                <w:rStyle w:val="Kop2Char"/>
                <w:rFonts w:asciiTheme="minorHAnsi" w:eastAsia="Calibri" w:hAnsiTheme="minorHAnsi" w:cstheme="minorHAnsi"/>
                <w:color w:val="auto"/>
                <w:sz w:val="32"/>
                <w:lang w:val="nl-BE"/>
              </w:rPr>
              <w:t>svordering.</w:t>
            </w:r>
          </w:p>
        </w:tc>
        <w:tc>
          <w:tcPr>
            <w:tcW w:w="283" w:type="dxa"/>
            <w:shd w:val="clear" w:color="auto" w:fill="auto"/>
          </w:tcPr>
          <w:p w14:paraId="3BBD524C" w14:textId="77777777" w:rsidR="00336152" w:rsidRPr="00382324" w:rsidRDefault="00336152" w:rsidP="0095394B">
            <w:pPr>
              <w:rPr>
                <w:rFonts w:asciiTheme="majorHAnsi" w:eastAsiaTheme="majorEastAsia" w:hAnsiTheme="majorHAnsi" w:cstheme="majorBidi"/>
                <w:b/>
                <w:bCs/>
                <w:color w:val="2E74B5" w:themeColor="accent1" w:themeShade="BF"/>
                <w:sz w:val="32"/>
                <w:szCs w:val="28"/>
                <w:lang w:val="nl-BE"/>
              </w:rPr>
            </w:pPr>
          </w:p>
        </w:tc>
      </w:tr>
      <w:tr w:rsidR="000D42B6" w:rsidRPr="00CD1F25" w14:paraId="5F568149" w14:textId="77777777" w:rsidTr="00D547AD">
        <w:tc>
          <w:tcPr>
            <w:tcW w:w="2122" w:type="dxa"/>
          </w:tcPr>
          <w:p w14:paraId="663B0EA5" w14:textId="77777777" w:rsidR="000D42B6" w:rsidRPr="00B07AC9" w:rsidRDefault="000D42B6" w:rsidP="0095394B">
            <w:pPr>
              <w:rPr>
                <w:b/>
                <w:sz w:val="32"/>
                <w:szCs w:val="32"/>
                <w:lang w:val="nl-BE"/>
              </w:rPr>
            </w:pPr>
            <w:r w:rsidRPr="00B07AC9">
              <w:rPr>
                <w:b/>
                <w:sz w:val="32"/>
                <w:szCs w:val="32"/>
                <w:lang w:val="nl-BE"/>
              </w:rPr>
              <w:t xml:space="preserve">ARTIKEL </w:t>
            </w:r>
            <w:r w:rsidR="004A303D">
              <w:rPr>
                <w:b/>
                <w:sz w:val="32"/>
                <w:szCs w:val="32"/>
                <w:lang w:val="nl-BE"/>
              </w:rPr>
              <w:t>7</w:t>
            </w:r>
            <w:r w:rsidR="000F6EBF">
              <w:rPr>
                <w:b/>
                <w:sz w:val="32"/>
                <w:szCs w:val="32"/>
                <w:lang w:val="nl-BE"/>
              </w:rPr>
              <w:t>:</w:t>
            </w:r>
            <w:r w:rsidR="00480CC2">
              <w:rPr>
                <w:b/>
                <w:sz w:val="32"/>
                <w:szCs w:val="32"/>
                <w:lang w:val="nl-BE"/>
              </w:rPr>
              <w:t>157</w:t>
            </w:r>
          </w:p>
        </w:tc>
        <w:tc>
          <w:tcPr>
            <w:tcW w:w="11623" w:type="dxa"/>
            <w:gridSpan w:val="3"/>
            <w:shd w:val="clear" w:color="auto" w:fill="auto"/>
          </w:tcPr>
          <w:p w14:paraId="02ADC475" w14:textId="77777777" w:rsidR="000D42B6" w:rsidRPr="00382324" w:rsidRDefault="000D42B6" w:rsidP="0095394B">
            <w:pPr>
              <w:rPr>
                <w:rFonts w:asciiTheme="majorHAnsi" w:eastAsiaTheme="majorEastAsia" w:hAnsiTheme="majorHAnsi" w:cstheme="majorBidi"/>
                <w:b/>
                <w:bCs/>
                <w:color w:val="2E74B5" w:themeColor="accent1" w:themeShade="BF"/>
                <w:sz w:val="32"/>
                <w:szCs w:val="28"/>
                <w:lang w:val="nl-BE"/>
              </w:rPr>
            </w:pPr>
          </w:p>
        </w:tc>
      </w:tr>
      <w:tr w:rsidR="005B33B1" w:rsidRPr="00CD1F25" w14:paraId="47895AA3" w14:textId="77777777" w:rsidTr="00D547AD">
        <w:tc>
          <w:tcPr>
            <w:tcW w:w="2122" w:type="dxa"/>
          </w:tcPr>
          <w:p w14:paraId="14AAC3FD" w14:textId="77777777" w:rsidR="005B33B1" w:rsidRPr="00B07AC9" w:rsidRDefault="005B33B1" w:rsidP="0095394B">
            <w:pPr>
              <w:rPr>
                <w:b/>
                <w:sz w:val="32"/>
                <w:szCs w:val="32"/>
                <w:lang w:val="nl-BE"/>
              </w:rPr>
            </w:pPr>
          </w:p>
        </w:tc>
        <w:tc>
          <w:tcPr>
            <w:tcW w:w="11623" w:type="dxa"/>
            <w:gridSpan w:val="3"/>
            <w:shd w:val="clear" w:color="auto" w:fill="auto"/>
          </w:tcPr>
          <w:p w14:paraId="762D6BB1" w14:textId="77777777" w:rsidR="005B33B1" w:rsidRPr="00382324" w:rsidRDefault="005B33B1" w:rsidP="0095394B">
            <w:pPr>
              <w:rPr>
                <w:rFonts w:asciiTheme="majorHAnsi" w:eastAsiaTheme="majorEastAsia" w:hAnsiTheme="majorHAnsi" w:cstheme="majorBidi"/>
                <w:b/>
                <w:bCs/>
                <w:color w:val="2E74B5" w:themeColor="accent1" w:themeShade="BF"/>
                <w:sz w:val="32"/>
                <w:szCs w:val="28"/>
                <w:lang w:val="nl-BE"/>
              </w:rPr>
            </w:pPr>
          </w:p>
        </w:tc>
      </w:tr>
      <w:tr w:rsidR="00480CC2" w:rsidRPr="009E3A79" w14:paraId="2BD9C21D" w14:textId="77777777" w:rsidTr="0095394B">
        <w:trPr>
          <w:trHeight w:val="377"/>
        </w:trPr>
        <w:tc>
          <w:tcPr>
            <w:tcW w:w="2122" w:type="dxa"/>
          </w:tcPr>
          <w:p w14:paraId="7B670A6F" w14:textId="0F178401" w:rsidR="00480CC2" w:rsidRDefault="00480CC2" w:rsidP="0095394B">
            <w:pPr>
              <w:spacing w:after="0" w:line="240" w:lineRule="auto"/>
              <w:jc w:val="both"/>
              <w:rPr>
                <w:rFonts w:cs="Calibri"/>
                <w:lang w:val="nl-BE"/>
              </w:rPr>
            </w:pPr>
            <w:r w:rsidRPr="004F51B8">
              <w:rPr>
                <w:rFonts w:cs="Calibri"/>
                <w:lang w:val="nl-BE"/>
              </w:rPr>
              <w:t>WVV</w:t>
            </w:r>
          </w:p>
        </w:tc>
        <w:tc>
          <w:tcPr>
            <w:tcW w:w="5811" w:type="dxa"/>
            <w:shd w:val="clear" w:color="auto" w:fill="auto"/>
          </w:tcPr>
          <w:p w14:paraId="7B012896" w14:textId="77777777" w:rsidR="00CF041F" w:rsidRPr="00480CC2" w:rsidRDefault="00CF041F" w:rsidP="00CF041F">
            <w:pPr>
              <w:spacing w:after="0" w:line="240" w:lineRule="auto"/>
              <w:jc w:val="both"/>
              <w:rPr>
                <w:rFonts w:cs="Calibri"/>
                <w:lang w:val="nl-BE"/>
              </w:rPr>
            </w:pPr>
            <w:r w:rsidRPr="00D34BB2">
              <w:rPr>
                <w:rFonts w:cs="Calibri"/>
                <w:lang w:val="nl-NL"/>
              </w:rPr>
              <w:t>§ 1. Minderheidsaandeelhouders kunnen voor rekening van de vennootschap een vordering tegen de bestuurders of de leden van de raad van toezicht instellen.</w:t>
            </w:r>
          </w:p>
          <w:p w14:paraId="767EFEF2" w14:textId="77777777" w:rsidR="00CF041F" w:rsidRDefault="00CF041F" w:rsidP="00CF041F">
            <w:pPr>
              <w:spacing w:after="0" w:line="240" w:lineRule="auto"/>
              <w:jc w:val="both"/>
              <w:rPr>
                <w:rFonts w:cs="Calibri"/>
                <w:lang w:val="nl-NL"/>
              </w:rPr>
            </w:pPr>
          </w:p>
          <w:p w14:paraId="01077EE2" w14:textId="77777777" w:rsidR="00CF041F" w:rsidRDefault="00CF041F" w:rsidP="00CF041F">
            <w:pPr>
              <w:spacing w:after="0" w:line="240" w:lineRule="auto"/>
              <w:jc w:val="both"/>
              <w:rPr>
                <w:rFonts w:cs="Calibri"/>
                <w:lang w:val="nl-NL"/>
              </w:rPr>
            </w:pPr>
            <w:r w:rsidRPr="00D34BB2">
              <w:rPr>
                <w:rFonts w:cs="Calibri"/>
                <w:lang w:val="nl-NL"/>
              </w:rPr>
              <w:t>Deze minderheidsaandeelhouders moeten, op de dag waarop de algemene vergadering zich uitspreekt over de aan de bestuurders te verlenen kwijting, effecten bezitten die ten minste 1 % vertegenwoordigen van de stemmen verbonden aan het geheel van de op die dag bestaande effecten, of op diezelfde dag effecten bezitten die een gedeelte van het kapitaal vertegenwoordigen ter waarde van ten minste 1 250 000 euro.</w:t>
            </w:r>
          </w:p>
          <w:p w14:paraId="179B460C" w14:textId="77777777" w:rsidR="00CF041F" w:rsidRDefault="00CF041F" w:rsidP="00CF041F">
            <w:pPr>
              <w:spacing w:after="0" w:line="240" w:lineRule="auto"/>
              <w:jc w:val="both"/>
              <w:rPr>
                <w:rFonts w:cs="Calibri"/>
                <w:lang w:val="nl-NL"/>
              </w:rPr>
            </w:pPr>
          </w:p>
          <w:p w14:paraId="3ADAF8B4" w14:textId="77777777" w:rsidR="00CF041F" w:rsidRDefault="00CF041F" w:rsidP="00CF041F">
            <w:pPr>
              <w:spacing w:after="0" w:line="240" w:lineRule="auto"/>
              <w:jc w:val="both"/>
              <w:rPr>
                <w:rFonts w:cs="Calibri"/>
                <w:lang w:val="nl-NL"/>
              </w:rPr>
            </w:pPr>
            <w:r w:rsidRPr="00D34BB2">
              <w:rPr>
                <w:rFonts w:cs="Calibri"/>
                <w:lang w:val="nl-NL"/>
              </w:rPr>
              <w:t>Aandeelhouders met stemrecht kunnen de vordering slechts instellen indien ze de kwijting niet of op een ongeldige wijze hebben goedgekeurd.</w:t>
            </w:r>
          </w:p>
          <w:p w14:paraId="7D83D529" w14:textId="77777777" w:rsidR="00CF041F" w:rsidRDefault="00CF041F" w:rsidP="00CF041F">
            <w:pPr>
              <w:spacing w:after="0" w:line="240" w:lineRule="auto"/>
              <w:jc w:val="both"/>
              <w:rPr>
                <w:rFonts w:cs="Calibri"/>
                <w:lang w:val="nl-NL"/>
              </w:rPr>
            </w:pPr>
          </w:p>
          <w:p w14:paraId="45957E3B" w14:textId="77777777" w:rsidR="00CF041F" w:rsidRDefault="00CF041F" w:rsidP="00CF041F">
            <w:pPr>
              <w:spacing w:after="0" w:line="240" w:lineRule="auto"/>
              <w:jc w:val="both"/>
              <w:rPr>
                <w:rFonts w:cs="Calibri"/>
                <w:lang w:val="nl-NL"/>
              </w:rPr>
            </w:pPr>
            <w:r w:rsidRPr="00D34BB2">
              <w:rPr>
                <w:rFonts w:cs="Calibri"/>
                <w:lang w:val="nl-NL"/>
              </w:rPr>
              <w:t>Aandeelhouders zonder stemrecht kunnen de vordering slechts inste</w:t>
            </w:r>
            <w:r>
              <w:rPr>
                <w:rFonts w:cs="Calibri"/>
                <w:lang w:val="nl-NL"/>
              </w:rPr>
              <w:t xml:space="preserve">llen in de gevallen waarin zij </w:t>
            </w:r>
            <w:r w:rsidRPr="00D34BB2">
              <w:rPr>
                <w:rFonts w:cs="Calibri"/>
                <w:lang w:val="nl-NL"/>
              </w:rPr>
              <w:t>overeenkomstig artikel 7:57, hun stemrecht hebben uitgeoefend, en slechts met betrekking tot de daden van bestuur die betrekking hebben op de met toepassing van hetzelfde artikel genomen beslissing.</w:t>
            </w:r>
          </w:p>
          <w:p w14:paraId="13186C7C" w14:textId="77777777" w:rsidR="00CF041F" w:rsidRDefault="00CF041F" w:rsidP="00CF041F">
            <w:pPr>
              <w:spacing w:after="0" w:line="240" w:lineRule="auto"/>
              <w:jc w:val="both"/>
              <w:rPr>
                <w:rFonts w:cs="Calibri"/>
                <w:lang w:val="nl-NL"/>
              </w:rPr>
            </w:pPr>
          </w:p>
          <w:p w14:paraId="2B069CBA" w14:textId="77777777" w:rsidR="00CF041F" w:rsidRDefault="00CF041F" w:rsidP="00CF041F">
            <w:pPr>
              <w:spacing w:after="0" w:line="240" w:lineRule="auto"/>
              <w:jc w:val="both"/>
              <w:rPr>
                <w:rFonts w:cs="Calibri"/>
                <w:lang w:val="nl-NL"/>
              </w:rPr>
            </w:pPr>
            <w:r w:rsidRPr="00D34BB2">
              <w:rPr>
                <w:rFonts w:cs="Calibri"/>
                <w:lang w:val="nl-NL"/>
              </w:rPr>
              <w:t xml:space="preserve">§ 2. Het feit dat tijdens de procedure één of meer aandeelhouders ophouden deel uit te maken van de groep van minderheidsaandeelhouders, hetzij omdat zij geen aandelen meer bezitten, hetzij omdat zij afzien van de vordering, heeft </w:t>
            </w:r>
            <w:r w:rsidRPr="00D34BB2">
              <w:rPr>
                <w:rFonts w:cs="Calibri"/>
                <w:lang w:val="nl-NL"/>
              </w:rPr>
              <w:lastRenderedPageBreak/>
              <w:t>geen invloed op de voortzetting van bedoelde procedure noch op de aanwending van de rechtsmiddelen.</w:t>
            </w:r>
          </w:p>
          <w:p w14:paraId="37B75095" w14:textId="77777777" w:rsidR="00CF041F" w:rsidRDefault="00CF041F" w:rsidP="00CF041F">
            <w:pPr>
              <w:spacing w:after="0" w:line="240" w:lineRule="auto"/>
              <w:jc w:val="both"/>
              <w:rPr>
                <w:rFonts w:cs="Calibri"/>
                <w:lang w:val="nl-NL"/>
              </w:rPr>
            </w:pPr>
          </w:p>
          <w:p w14:paraId="0E9B22C6" w14:textId="77777777" w:rsidR="00CF041F" w:rsidRDefault="00CF041F" w:rsidP="00CF041F">
            <w:pPr>
              <w:spacing w:after="0" w:line="240" w:lineRule="auto"/>
              <w:jc w:val="both"/>
              <w:rPr>
                <w:rFonts w:cs="Calibri"/>
                <w:lang w:val="nl-NL"/>
              </w:rPr>
            </w:pPr>
            <w:r w:rsidRPr="00D34BB2">
              <w:rPr>
                <w:rFonts w:cs="Calibri"/>
                <w:lang w:val="nl-BE"/>
              </w:rPr>
              <w:t xml:space="preserve">§ 3. </w:t>
            </w:r>
            <w:r w:rsidRPr="00D34BB2">
              <w:rPr>
                <w:rFonts w:cs="Calibri"/>
                <w:lang w:val="nl-NL"/>
              </w:rPr>
              <w:t>Indien zowel de wettelijke vertegenwoordigers van de vennootschap als één of meer houders van effecten een vordering instellen tegen één of meerdere bestuurders of leden van de raad van toezicht worden de vorderingen wegens hun samenhang samengevoegd.</w:t>
            </w:r>
          </w:p>
          <w:p w14:paraId="7091B3B5" w14:textId="77777777" w:rsidR="00CF041F" w:rsidRDefault="00CF041F" w:rsidP="00CF041F">
            <w:pPr>
              <w:spacing w:after="0" w:line="240" w:lineRule="auto"/>
              <w:jc w:val="both"/>
              <w:rPr>
                <w:rFonts w:cs="Calibri"/>
                <w:lang w:val="nl-NL"/>
              </w:rPr>
            </w:pPr>
          </w:p>
          <w:p w14:paraId="20A82649" w14:textId="77777777" w:rsidR="00CF041F" w:rsidRDefault="00CF041F" w:rsidP="00CF041F">
            <w:pPr>
              <w:spacing w:after="0" w:line="240" w:lineRule="auto"/>
              <w:jc w:val="both"/>
              <w:rPr>
                <w:rFonts w:cs="Calibri"/>
                <w:lang w:val="nl-NL"/>
              </w:rPr>
            </w:pPr>
            <w:r w:rsidRPr="00D34BB2">
              <w:rPr>
                <w:rFonts w:cs="Calibri"/>
                <w:lang w:val="nl-NL"/>
              </w:rPr>
              <w:t xml:space="preserve">§ 4. Een dading aangegaan voordat de vordering is ingesteld kan nietig worden verklaard op verzoek van de effectenhouders die voldoen aan de voorwaarden bepaald in </w:t>
            </w:r>
            <w:ins w:id="0" w:author="Microsoft Office-gebruiker" w:date="2021-11-17T11:15:00Z">
              <w:r>
                <w:rPr>
                  <w:rFonts w:cs="Calibri"/>
                  <w:lang w:val="nl-NL"/>
                </w:rPr>
                <w:t>paragraaf</w:t>
              </w:r>
              <w:r w:rsidRPr="00D34BB2">
                <w:rPr>
                  <w:rFonts w:cs="Calibri"/>
                  <w:lang w:val="nl-NL"/>
                </w:rPr>
                <w:t xml:space="preserve"> 1, indien de dading niet in het voordeel van alle effectenhouders werd aangegaan.</w:t>
              </w:r>
            </w:ins>
          </w:p>
          <w:p w14:paraId="6DD177FD" w14:textId="77777777" w:rsidR="00CF041F" w:rsidRPr="009E0FBF" w:rsidRDefault="00CF041F" w:rsidP="00CF041F">
            <w:pPr>
              <w:spacing w:after="0" w:line="240" w:lineRule="auto"/>
              <w:jc w:val="both"/>
              <w:rPr>
                <w:del w:id="1" w:author="Microsoft Office-gebruiker" w:date="2021-11-17T11:15:00Z"/>
                <w:rFonts w:cs="Calibri"/>
                <w:lang w:val="nl-BE"/>
              </w:rPr>
            </w:pPr>
            <w:del w:id="2" w:author="Microsoft Office-gebruiker" w:date="2021-11-17T11:15:00Z">
              <w:r w:rsidRPr="009E0FBF">
                <w:rPr>
                  <w:rFonts w:cs="Calibri"/>
                  <w:lang w:val="nl-BE"/>
                </w:rPr>
                <w:delText>§ 1, indien de dading niet in het voordeel van alle effectenhouders werd aangegaan.</w:delText>
              </w:r>
            </w:del>
          </w:p>
          <w:p w14:paraId="17F50AF7" w14:textId="77777777" w:rsidR="00CF041F" w:rsidRDefault="00CF041F" w:rsidP="00CF041F">
            <w:pPr>
              <w:spacing w:after="0" w:line="240" w:lineRule="auto"/>
              <w:jc w:val="both"/>
              <w:rPr>
                <w:rFonts w:cs="Calibri"/>
                <w:lang w:val="nl-NL"/>
              </w:rPr>
            </w:pPr>
            <w:del w:id="3" w:author="Microsoft Office-gebruiker" w:date="2021-11-17T11:15:00Z">
              <w:r w:rsidRPr="009E0FBF">
                <w:rPr>
                  <w:rFonts w:cs="Calibri"/>
                  <w:lang w:val="nl-BE"/>
                </w:rPr>
                <w:delText xml:space="preserve"> </w:delText>
              </w:r>
            </w:del>
          </w:p>
          <w:p w14:paraId="6F932740" w14:textId="0D5F7D8C" w:rsidR="00480CC2" w:rsidRPr="00CF041F" w:rsidRDefault="00CF041F" w:rsidP="00CF041F">
            <w:pPr>
              <w:jc w:val="both"/>
              <w:rPr>
                <w:lang w:val="nl-NL"/>
              </w:rPr>
            </w:pPr>
            <w:r w:rsidRPr="00D34BB2">
              <w:rPr>
                <w:rFonts w:cs="Calibri"/>
                <w:lang w:val="nl-NL"/>
              </w:rPr>
              <w:t>Is de vordering ingesteld, dan kan de vennootschap geen dading meer aangaan met de gedaagde bestuurders of leden van de raad van toezicht zonder de eenparige instemming van degenen die eisers blijven van de vordering.</w:t>
            </w:r>
          </w:p>
        </w:tc>
        <w:tc>
          <w:tcPr>
            <w:tcW w:w="5812" w:type="dxa"/>
            <w:gridSpan w:val="2"/>
            <w:shd w:val="clear" w:color="auto" w:fill="auto"/>
          </w:tcPr>
          <w:p w14:paraId="5C7F8F7C" w14:textId="77777777" w:rsidR="00E77B25" w:rsidRPr="002A0F3B" w:rsidRDefault="00E77B25" w:rsidP="00E77B25">
            <w:pPr>
              <w:spacing w:after="0" w:line="240" w:lineRule="auto"/>
              <w:jc w:val="both"/>
              <w:rPr>
                <w:rFonts w:cs="Calibri"/>
                <w:lang w:val="fr-FR"/>
              </w:rPr>
            </w:pPr>
            <w:del w:id="4" w:author="Microsoft Office-gebruiker" w:date="2021-11-17T11:17:00Z">
              <w:r w:rsidRPr="009E0FBF">
                <w:rPr>
                  <w:rFonts w:cs="Calibri"/>
                  <w:lang w:val="fr-FR"/>
                </w:rPr>
                <w:lastRenderedPageBreak/>
                <w:delText>§ 1er.</w:delText>
              </w:r>
            </w:del>
            <w:ins w:id="5" w:author="Microsoft Office-gebruiker" w:date="2021-11-17T11:17:00Z">
              <w:r w:rsidRPr="002A0F3B">
                <w:rPr>
                  <w:rFonts w:cs="Calibri"/>
                  <w:lang w:val="fr-FR"/>
                </w:rPr>
                <w:t>§ 1.</w:t>
              </w:r>
            </w:ins>
            <w:r w:rsidRPr="002A0F3B">
              <w:rPr>
                <w:rFonts w:cs="Calibri"/>
                <w:lang w:val="fr-FR"/>
              </w:rPr>
              <w:t xml:space="preserve"> Les actionnaires minoritaires peuvent intenter pour le compte de la société une action contre les administrateurs</w:t>
            </w:r>
            <w:del w:id="6" w:author="Microsoft Office-gebruiker" w:date="2021-11-17T11:17:00Z">
              <w:r w:rsidRPr="009E0FBF">
                <w:rPr>
                  <w:rFonts w:cs="Calibri"/>
                  <w:lang w:val="fr-FR"/>
                </w:rPr>
                <w:delText xml:space="preserve"> ou les membres du conseil de surveillance</w:delText>
              </w:r>
            </w:del>
            <w:r w:rsidRPr="002A0F3B">
              <w:rPr>
                <w:rFonts w:cs="Calibri"/>
                <w:lang w:val="fr-FR"/>
              </w:rPr>
              <w:t>.</w:t>
            </w:r>
          </w:p>
          <w:p w14:paraId="24B061AA" w14:textId="77777777" w:rsidR="00E77B25" w:rsidRDefault="00E77B25" w:rsidP="00E77B25">
            <w:pPr>
              <w:spacing w:after="0" w:line="240" w:lineRule="auto"/>
              <w:jc w:val="both"/>
              <w:rPr>
                <w:rFonts w:cs="Calibri"/>
                <w:lang w:val="fr-FR"/>
              </w:rPr>
            </w:pPr>
          </w:p>
          <w:p w14:paraId="1D9F7387" w14:textId="77777777" w:rsidR="00E77B25" w:rsidRDefault="00E77B25" w:rsidP="00E77B25">
            <w:pPr>
              <w:spacing w:after="0" w:line="240" w:lineRule="auto"/>
              <w:jc w:val="both"/>
              <w:rPr>
                <w:rFonts w:cs="Calibri"/>
                <w:lang w:val="fr-FR"/>
              </w:rPr>
            </w:pPr>
            <w:del w:id="7" w:author="Microsoft Office-gebruiker" w:date="2021-11-17T11:17:00Z">
              <w:r w:rsidRPr="009E0FBF">
                <w:rPr>
                  <w:rFonts w:cs="Calibri"/>
                  <w:lang w:val="fr-FR"/>
                </w:rPr>
                <w:delText>Ces</w:delText>
              </w:r>
            </w:del>
            <w:ins w:id="8" w:author="Microsoft Office-gebruiker" w:date="2021-11-17T11:17:00Z">
              <w:r w:rsidRPr="002A0F3B">
                <w:rPr>
                  <w:rFonts w:cs="Calibri"/>
                  <w:lang w:val="fr-FR"/>
                </w:rPr>
                <w:t>Les</w:t>
              </w:r>
            </w:ins>
            <w:r w:rsidRPr="002A0F3B">
              <w:rPr>
                <w:rFonts w:cs="Calibri"/>
                <w:lang w:val="fr-FR"/>
              </w:rPr>
              <w:t xml:space="preserve"> actionnaires minoritaires doivent, au jour de l'assemblée générale qui s'est prononcée sur la décharge des administrateurs, posséder des titres qui représentent au moins 1 % des voix attachées à l'ensemble des titres existant à ce jour ou possédant à ce même jour des titres représentant une fraction du capital égale à 1 250 000 euros au moins.</w:t>
            </w:r>
          </w:p>
          <w:p w14:paraId="091FC170" w14:textId="77777777" w:rsidR="00E77B25" w:rsidRDefault="00E77B25" w:rsidP="00E77B25">
            <w:pPr>
              <w:spacing w:after="0" w:line="240" w:lineRule="auto"/>
              <w:jc w:val="both"/>
              <w:rPr>
                <w:rFonts w:cs="Calibri"/>
                <w:lang w:val="fr-FR"/>
              </w:rPr>
            </w:pPr>
          </w:p>
          <w:p w14:paraId="224C8C6D" w14:textId="77777777" w:rsidR="00E77B25" w:rsidRDefault="00E77B25" w:rsidP="00E77B25">
            <w:pPr>
              <w:spacing w:after="0" w:line="240" w:lineRule="auto"/>
              <w:jc w:val="both"/>
              <w:rPr>
                <w:rFonts w:cs="Calibri"/>
                <w:lang w:val="fr-FR"/>
              </w:rPr>
            </w:pPr>
            <w:r w:rsidRPr="002A0F3B">
              <w:rPr>
                <w:rFonts w:cs="Calibri"/>
                <w:lang w:val="fr-FR"/>
              </w:rPr>
              <w:t>Les actionnaires ayant droi</w:t>
            </w:r>
            <w:r>
              <w:rPr>
                <w:rFonts w:cs="Calibri"/>
                <w:lang w:val="fr-FR"/>
              </w:rPr>
              <w:t>t de vote ne peuvent intenter l'action que s'ils n’ont pas voté la décharge ou s'ils ne l'</w:t>
            </w:r>
            <w:r w:rsidRPr="002A0F3B">
              <w:rPr>
                <w:rFonts w:cs="Calibri"/>
                <w:lang w:val="fr-FR"/>
              </w:rPr>
              <w:t>ont pas valablement votée.</w:t>
            </w:r>
          </w:p>
          <w:p w14:paraId="6DB407EA" w14:textId="77777777" w:rsidR="00E77B25" w:rsidRPr="002A0F3B" w:rsidRDefault="00E77B25" w:rsidP="00E77B25">
            <w:pPr>
              <w:spacing w:after="0" w:line="240" w:lineRule="auto"/>
              <w:jc w:val="both"/>
              <w:rPr>
                <w:rFonts w:cs="Calibri"/>
                <w:lang w:val="fr-FR"/>
              </w:rPr>
            </w:pPr>
          </w:p>
          <w:p w14:paraId="2EA07F70" w14:textId="77777777" w:rsidR="00E77B25" w:rsidRDefault="00E77B25" w:rsidP="00E77B25">
            <w:pPr>
              <w:spacing w:after="0" w:line="240" w:lineRule="auto"/>
              <w:jc w:val="both"/>
              <w:rPr>
                <w:rFonts w:cs="Calibri"/>
                <w:lang w:val="fr-FR"/>
              </w:rPr>
            </w:pPr>
            <w:r w:rsidRPr="002A0F3B">
              <w:rPr>
                <w:rFonts w:cs="Calibri"/>
                <w:lang w:val="fr-FR"/>
              </w:rPr>
              <w:t>Les actionnaires sans droit de vote ne peuvent intenter l'action que dans les cas où ils ont exercé leur droit de vote conformément à l'article 7:</w:t>
            </w:r>
            <w:del w:id="9" w:author="Microsoft Office-gebruiker" w:date="2021-11-17T11:17:00Z">
              <w:r w:rsidRPr="009E0FBF">
                <w:rPr>
                  <w:rFonts w:cs="Calibri"/>
                  <w:lang w:val="fr-FR"/>
                </w:rPr>
                <w:delText>57</w:delText>
              </w:r>
            </w:del>
            <w:ins w:id="10" w:author="Microsoft Office-gebruiker" w:date="2021-11-17T11:17:00Z">
              <w:r w:rsidRPr="002A0F3B">
                <w:rPr>
                  <w:rFonts w:cs="Calibri"/>
                  <w:lang w:val="fr-FR"/>
                </w:rPr>
                <w:t>49</w:t>
              </w:r>
            </w:ins>
            <w:r w:rsidRPr="002A0F3B">
              <w:rPr>
                <w:rFonts w:cs="Calibri"/>
                <w:lang w:val="fr-FR"/>
              </w:rPr>
              <w:t xml:space="preserve"> et uniquement pour les actes </w:t>
            </w:r>
            <w:del w:id="11" w:author="Microsoft Office-gebruiker" w:date="2021-11-17T11:17:00Z">
              <w:r>
                <w:rPr>
                  <w:rFonts w:cs="Calibri"/>
                  <w:lang w:val="fr-FR"/>
                </w:rPr>
                <w:delText>d'</w:delText>
              </w:r>
              <w:r w:rsidRPr="009E0FBF">
                <w:rPr>
                  <w:rFonts w:cs="Calibri"/>
                  <w:lang w:val="fr-FR"/>
                </w:rPr>
                <w:delText>administration</w:delText>
              </w:r>
            </w:del>
            <w:ins w:id="12" w:author="Microsoft Office-gebruiker" w:date="2021-11-17T11:17:00Z">
              <w:r w:rsidRPr="002A0F3B">
                <w:rPr>
                  <w:rFonts w:cs="Calibri"/>
                  <w:lang w:val="fr-FR"/>
                </w:rPr>
                <w:t>de gestion</w:t>
              </w:r>
            </w:ins>
            <w:r w:rsidRPr="002A0F3B">
              <w:rPr>
                <w:rFonts w:cs="Calibri"/>
                <w:lang w:val="fr-FR"/>
              </w:rPr>
              <w:t xml:space="preserve"> afférents à la décision prise en </w:t>
            </w:r>
            <w:del w:id="13" w:author="Microsoft Office-gebruiker" w:date="2021-11-17T11:17:00Z">
              <w:r w:rsidRPr="009E0FBF">
                <w:rPr>
                  <w:rFonts w:cs="Calibri"/>
                  <w:lang w:val="fr-FR"/>
                </w:rPr>
                <w:delText>exécution</w:delText>
              </w:r>
            </w:del>
            <w:ins w:id="14" w:author="Microsoft Office-gebruiker" w:date="2021-11-17T11:17:00Z">
              <w:r>
                <w:rPr>
                  <w:rFonts w:cs="Calibri"/>
                  <w:lang w:val="fr-FR"/>
                </w:rPr>
                <w:t>application</w:t>
              </w:r>
            </w:ins>
            <w:r w:rsidRPr="002A0F3B">
              <w:rPr>
                <w:rFonts w:cs="Calibri"/>
                <w:lang w:val="fr-FR"/>
              </w:rPr>
              <w:t xml:space="preserve"> du même article.</w:t>
            </w:r>
          </w:p>
          <w:p w14:paraId="5E45C706" w14:textId="77777777" w:rsidR="00E77B25" w:rsidRDefault="00E77B25" w:rsidP="00E77B25">
            <w:pPr>
              <w:spacing w:after="0" w:line="240" w:lineRule="auto"/>
              <w:jc w:val="both"/>
              <w:rPr>
                <w:rFonts w:cs="Calibri"/>
                <w:lang w:val="fr-FR"/>
              </w:rPr>
            </w:pPr>
          </w:p>
          <w:p w14:paraId="35F11B21" w14:textId="77777777" w:rsidR="00E77B25" w:rsidRPr="002A0F3B" w:rsidRDefault="00E77B25" w:rsidP="00E77B25">
            <w:pPr>
              <w:spacing w:after="0" w:line="240" w:lineRule="auto"/>
              <w:jc w:val="both"/>
              <w:rPr>
                <w:rFonts w:cs="Calibri"/>
                <w:lang w:val="fr-FR"/>
              </w:rPr>
            </w:pPr>
            <w:r w:rsidRPr="002A0F3B">
              <w:rPr>
                <w:rFonts w:cs="Calibri"/>
                <w:lang w:val="fr-FR"/>
              </w:rPr>
              <w:t xml:space="preserve">§ 2. Le fait qu'en cours d'instance, un ou plusieurs actionnaires cessent de </w:t>
            </w:r>
            <w:del w:id="15" w:author="Microsoft Office-gebruiker" w:date="2021-11-17T11:17:00Z">
              <w:r w:rsidRPr="009E0FBF">
                <w:rPr>
                  <w:rFonts w:cs="Calibri"/>
                  <w:lang w:val="fr-FR"/>
                </w:rPr>
                <w:delText>faire partie du</w:delText>
              </w:r>
            </w:del>
            <w:ins w:id="16" w:author="Microsoft Office-gebruiker" w:date="2021-11-17T11:17:00Z">
              <w:r w:rsidRPr="002A0F3B">
                <w:rPr>
                  <w:rFonts w:cs="Calibri"/>
                  <w:lang w:val="fr-FR"/>
                </w:rPr>
                <w:t>représenter le</w:t>
              </w:r>
            </w:ins>
            <w:r w:rsidRPr="002A0F3B">
              <w:rPr>
                <w:rFonts w:cs="Calibri"/>
                <w:lang w:val="fr-FR"/>
              </w:rPr>
              <w:t xml:space="preserve"> groupe d'actionnaires minoritaires, soit parce qu'ils ne possèdent plus </w:t>
            </w:r>
            <w:del w:id="17" w:author="Microsoft Office-gebruiker" w:date="2021-11-17T11:17:00Z">
              <w:r>
                <w:rPr>
                  <w:rFonts w:cs="Calibri"/>
                  <w:lang w:val="fr-FR"/>
                </w:rPr>
                <w:delText>d'</w:delText>
              </w:r>
              <w:r w:rsidRPr="009E0FBF">
                <w:rPr>
                  <w:rFonts w:cs="Calibri"/>
                  <w:lang w:val="fr-FR"/>
                </w:rPr>
                <w:delText>actions</w:delText>
              </w:r>
            </w:del>
            <w:ins w:id="18" w:author="Microsoft Office-gebruiker" w:date="2021-11-17T11:17:00Z">
              <w:r w:rsidRPr="002A0F3B">
                <w:rPr>
                  <w:rFonts w:cs="Calibri"/>
                  <w:lang w:val="fr-FR"/>
                </w:rPr>
                <w:t>de titres</w:t>
              </w:r>
            </w:ins>
            <w:r w:rsidRPr="002A0F3B">
              <w:rPr>
                <w:rFonts w:cs="Calibri"/>
                <w:lang w:val="fr-FR"/>
              </w:rPr>
              <w:t>, soit parce qu'ils renoncent à participer à l'action, est sans effet sur la poursuite de ladite instance ou sur l'exercice des voies de recours.</w:t>
            </w:r>
          </w:p>
          <w:p w14:paraId="7DAA94AE" w14:textId="77777777" w:rsidR="00E77B25" w:rsidRDefault="00E77B25" w:rsidP="00E77B25">
            <w:pPr>
              <w:spacing w:after="0" w:line="240" w:lineRule="auto"/>
              <w:jc w:val="both"/>
              <w:rPr>
                <w:rFonts w:cs="Calibri"/>
                <w:lang w:val="fr-FR"/>
              </w:rPr>
            </w:pPr>
          </w:p>
          <w:p w14:paraId="1416D34C" w14:textId="77777777" w:rsidR="00E77B25" w:rsidRPr="002A0F3B" w:rsidRDefault="00E77B25" w:rsidP="00E77B25">
            <w:pPr>
              <w:spacing w:after="0" w:line="240" w:lineRule="auto"/>
              <w:jc w:val="both"/>
              <w:rPr>
                <w:rFonts w:cs="Calibri"/>
                <w:lang w:val="fr-FR"/>
              </w:rPr>
            </w:pPr>
            <w:r w:rsidRPr="002A0F3B">
              <w:rPr>
                <w:rFonts w:cs="Calibri"/>
                <w:lang w:val="fr-FR"/>
              </w:rPr>
              <w:t>§ 3. Si tant les représ</w:t>
            </w:r>
            <w:r>
              <w:rPr>
                <w:rFonts w:cs="Calibri"/>
                <w:lang w:val="fr-FR"/>
              </w:rPr>
              <w:t>entants légaux de la société qu'</w:t>
            </w:r>
            <w:r w:rsidRPr="002A0F3B">
              <w:rPr>
                <w:rFonts w:cs="Calibri"/>
                <w:lang w:val="fr-FR"/>
              </w:rPr>
              <w:t>un ou plusieurs t</w:t>
            </w:r>
            <w:r>
              <w:rPr>
                <w:rFonts w:cs="Calibri"/>
                <w:lang w:val="fr-FR"/>
              </w:rPr>
              <w:t>itulaires de titres intentent l'</w:t>
            </w:r>
            <w:r w:rsidRPr="002A0F3B">
              <w:rPr>
                <w:rFonts w:cs="Calibri"/>
                <w:lang w:val="fr-FR"/>
              </w:rPr>
              <w:t>action contre un ou plusieurs administrateurs</w:t>
            </w:r>
            <w:del w:id="19" w:author="Microsoft Office-gebruiker" w:date="2021-11-17T11:17:00Z">
              <w:r w:rsidRPr="009E0FBF">
                <w:rPr>
                  <w:rFonts w:cs="Calibri"/>
                  <w:lang w:val="fr-FR"/>
                </w:rPr>
                <w:delText xml:space="preserve"> ou membres du conseil de surveillance</w:delText>
              </w:r>
            </w:del>
            <w:r w:rsidRPr="002A0F3B">
              <w:rPr>
                <w:rFonts w:cs="Calibri"/>
                <w:lang w:val="fr-FR"/>
              </w:rPr>
              <w:t>, les demandes sont jointes pour connexité.</w:t>
            </w:r>
          </w:p>
          <w:p w14:paraId="4AB4B64B" w14:textId="77777777" w:rsidR="00E77B25" w:rsidRDefault="00E77B25" w:rsidP="00E77B25">
            <w:pPr>
              <w:spacing w:after="0" w:line="240" w:lineRule="auto"/>
              <w:jc w:val="both"/>
              <w:rPr>
                <w:rFonts w:cs="Calibri"/>
                <w:lang w:val="fr-FR"/>
              </w:rPr>
            </w:pPr>
          </w:p>
          <w:p w14:paraId="11C2311E" w14:textId="77777777" w:rsidR="00E77B25" w:rsidRDefault="00E77B25" w:rsidP="00E77B25">
            <w:pPr>
              <w:spacing w:after="0" w:line="240" w:lineRule="auto"/>
              <w:jc w:val="both"/>
              <w:rPr>
                <w:rFonts w:cs="Calibri"/>
                <w:lang w:val="fr-FR"/>
              </w:rPr>
            </w:pPr>
            <w:r w:rsidRPr="002A0F3B">
              <w:rPr>
                <w:rFonts w:cs="Calibri"/>
                <w:lang w:val="fr-FR"/>
              </w:rPr>
              <w:t>§ 4. Toute transacti</w:t>
            </w:r>
            <w:r>
              <w:rPr>
                <w:rFonts w:cs="Calibri"/>
                <w:lang w:val="fr-FR"/>
              </w:rPr>
              <w:t>on conclue avant que l'action n'</w:t>
            </w:r>
            <w:r w:rsidRPr="002A0F3B">
              <w:rPr>
                <w:rFonts w:cs="Calibri"/>
                <w:lang w:val="fr-FR"/>
              </w:rPr>
              <w:t xml:space="preserve">ait été intentée peut être annulée à la demande des </w:t>
            </w:r>
            <w:del w:id="20" w:author="Microsoft Office-gebruiker" w:date="2021-11-17T11:17:00Z">
              <w:r w:rsidRPr="009E0FBF">
                <w:rPr>
                  <w:rFonts w:cs="Calibri"/>
                  <w:lang w:val="fr-FR"/>
                </w:rPr>
                <w:delText>titulaires</w:delText>
              </w:r>
            </w:del>
            <w:ins w:id="21" w:author="Microsoft Office-gebruiker" w:date="2021-11-17T11:17:00Z">
              <w:r w:rsidRPr="002A0F3B">
                <w:rPr>
                  <w:rFonts w:cs="Calibri"/>
                  <w:lang w:val="fr-FR"/>
                </w:rPr>
                <w:t>porteurs</w:t>
              </w:r>
            </w:ins>
            <w:r w:rsidRPr="002A0F3B">
              <w:rPr>
                <w:rFonts w:cs="Calibri"/>
                <w:lang w:val="fr-FR"/>
              </w:rPr>
              <w:t xml:space="preserve"> de titres réunissant les conditions prévues au </w:t>
            </w:r>
            <w:del w:id="22" w:author="Microsoft Office-gebruiker" w:date="2021-11-17T11:17:00Z">
              <w:r w:rsidRPr="009E0FBF">
                <w:rPr>
                  <w:rFonts w:cs="Calibri"/>
                  <w:lang w:val="fr-FR"/>
                </w:rPr>
                <w:delText>§</w:delText>
              </w:r>
            </w:del>
            <w:ins w:id="23" w:author="Microsoft Office-gebruiker" w:date="2021-11-17T11:17:00Z">
              <w:r>
                <w:rPr>
                  <w:rFonts w:cs="Calibri"/>
                  <w:lang w:val="fr-FR"/>
                </w:rPr>
                <w:t>paragraphe</w:t>
              </w:r>
            </w:ins>
            <w:r>
              <w:rPr>
                <w:rFonts w:cs="Calibri"/>
                <w:lang w:val="fr-FR"/>
              </w:rPr>
              <w:t xml:space="preserve"> </w:t>
            </w:r>
            <w:r w:rsidRPr="002A0F3B">
              <w:rPr>
                <w:rFonts w:cs="Calibri"/>
                <w:lang w:val="fr-FR"/>
              </w:rPr>
              <w:t xml:space="preserve">1er si elle n'a point été faite à l'avantage de tous les </w:t>
            </w:r>
            <w:del w:id="24" w:author="Microsoft Office-gebruiker" w:date="2021-11-17T11:17:00Z">
              <w:r w:rsidRPr="009E0FBF">
                <w:rPr>
                  <w:rFonts w:cs="Calibri"/>
                  <w:lang w:val="fr-FR"/>
                </w:rPr>
                <w:delText>titulaires</w:delText>
              </w:r>
            </w:del>
            <w:ins w:id="25" w:author="Microsoft Office-gebruiker" w:date="2021-11-17T11:17:00Z">
              <w:r w:rsidRPr="002A0F3B">
                <w:rPr>
                  <w:rFonts w:cs="Calibri"/>
                  <w:lang w:val="fr-FR"/>
                </w:rPr>
                <w:t>porteurs</w:t>
              </w:r>
            </w:ins>
            <w:r w:rsidRPr="002A0F3B">
              <w:rPr>
                <w:rFonts w:cs="Calibri"/>
                <w:lang w:val="fr-FR"/>
              </w:rPr>
              <w:t xml:space="preserve"> de titres.</w:t>
            </w:r>
          </w:p>
          <w:p w14:paraId="61E30584" w14:textId="77777777" w:rsidR="00E77B25" w:rsidRDefault="00E77B25" w:rsidP="00E77B25">
            <w:pPr>
              <w:spacing w:after="0" w:line="240" w:lineRule="auto"/>
              <w:jc w:val="both"/>
              <w:rPr>
                <w:del w:id="26" w:author="Microsoft Office-gebruiker" w:date="2021-11-17T11:17:00Z"/>
                <w:rFonts w:cs="Calibri"/>
                <w:lang w:val="fr-FR"/>
              </w:rPr>
            </w:pPr>
            <w:del w:id="27" w:author="Microsoft Office-gebruiker" w:date="2021-11-17T11:17:00Z">
              <w:r w:rsidRPr="009E0FBF">
                <w:rPr>
                  <w:rFonts w:cs="Calibri"/>
                  <w:lang w:val="fr-FR"/>
                </w:rPr>
                <w:delText xml:space="preserve">  </w:delText>
              </w:r>
            </w:del>
          </w:p>
          <w:p w14:paraId="5D578CF1" w14:textId="77777777" w:rsidR="00E77B25" w:rsidRPr="002A0F3B" w:rsidRDefault="00E77B25" w:rsidP="00E77B25">
            <w:pPr>
              <w:spacing w:after="0" w:line="240" w:lineRule="auto"/>
              <w:jc w:val="both"/>
              <w:rPr>
                <w:ins w:id="28" w:author="Microsoft Office-gebruiker" w:date="2021-11-17T11:17:00Z"/>
                <w:rFonts w:cs="Calibri"/>
                <w:lang w:val="fr-FR"/>
              </w:rPr>
            </w:pPr>
            <w:del w:id="29" w:author="Microsoft Office-gebruiker" w:date="2021-11-17T11:17:00Z">
              <w:r w:rsidRPr="009E0FBF">
                <w:rPr>
                  <w:rFonts w:cs="Calibri"/>
                  <w:lang w:val="fr-FR"/>
                </w:rPr>
                <w:delText>Une fois</w:delText>
              </w:r>
            </w:del>
          </w:p>
          <w:p w14:paraId="05BFD84D" w14:textId="1AEB6856" w:rsidR="00480CC2" w:rsidRPr="00A527CC" w:rsidRDefault="00E77B25" w:rsidP="0095394B">
            <w:pPr>
              <w:spacing w:after="0" w:line="240" w:lineRule="auto"/>
              <w:jc w:val="both"/>
              <w:rPr>
                <w:rFonts w:cs="Calibri"/>
                <w:lang w:val="fr-FR"/>
              </w:rPr>
            </w:pPr>
            <w:ins w:id="30" w:author="Microsoft Office-gebruiker" w:date="2021-11-17T11:17:00Z">
              <w:r>
                <w:rPr>
                  <w:rFonts w:cs="Calibri"/>
                  <w:lang w:val="fr-FR"/>
                </w:rPr>
                <w:t>Dès que</w:t>
              </w:r>
            </w:ins>
            <w:r w:rsidRPr="002A0F3B">
              <w:rPr>
                <w:rFonts w:cs="Calibri"/>
                <w:lang w:val="fr-FR"/>
              </w:rPr>
              <w:t xml:space="preserve"> l'action est intentée, la société ne peut plus transiger avec </w:t>
            </w:r>
            <w:del w:id="31" w:author="Microsoft Office-gebruiker" w:date="2021-11-17T11:17:00Z">
              <w:r>
                <w:rPr>
                  <w:rFonts w:cs="Calibri"/>
                  <w:lang w:val="fr-FR"/>
                </w:rPr>
                <w:delText xml:space="preserve">les </w:delText>
              </w:r>
            </w:del>
            <w:r w:rsidRPr="002A0F3B">
              <w:rPr>
                <w:rFonts w:cs="Calibri"/>
                <w:lang w:val="fr-FR"/>
              </w:rPr>
              <w:t xml:space="preserve">administrateurs </w:t>
            </w:r>
            <w:del w:id="32" w:author="Microsoft Office-gebruiker" w:date="2021-11-17T11:17:00Z">
              <w:r w:rsidRPr="009E0FBF">
                <w:rPr>
                  <w:rFonts w:cs="Calibri"/>
                  <w:lang w:val="fr-FR"/>
                </w:rPr>
                <w:delText xml:space="preserve">ou les membres du conseil de surveillance </w:delText>
              </w:r>
            </w:del>
            <w:r w:rsidRPr="002A0F3B">
              <w:rPr>
                <w:rFonts w:cs="Calibri"/>
                <w:lang w:val="fr-FR"/>
              </w:rPr>
              <w:t>assignés sans le consentement unanime de ceu</w:t>
            </w:r>
            <w:r>
              <w:rPr>
                <w:rFonts w:cs="Calibri"/>
                <w:lang w:val="fr-FR"/>
              </w:rPr>
              <w:t>x qui demeurent demandeurs de l'</w:t>
            </w:r>
            <w:r w:rsidRPr="002A0F3B">
              <w:rPr>
                <w:rFonts w:cs="Calibri"/>
                <w:lang w:val="fr-FR"/>
              </w:rPr>
              <w:t>action.</w:t>
            </w:r>
          </w:p>
        </w:tc>
      </w:tr>
      <w:tr w:rsidR="00940B85" w:rsidRPr="003B079F" w14:paraId="4398DD76" w14:textId="77777777" w:rsidTr="0095394B">
        <w:trPr>
          <w:trHeight w:val="377"/>
        </w:trPr>
        <w:tc>
          <w:tcPr>
            <w:tcW w:w="2122" w:type="dxa"/>
          </w:tcPr>
          <w:p w14:paraId="063F95B2" w14:textId="52A0669A" w:rsidR="00940B85" w:rsidRDefault="004F51B8" w:rsidP="0095394B">
            <w:pPr>
              <w:spacing w:after="0" w:line="240" w:lineRule="auto"/>
              <w:jc w:val="both"/>
              <w:rPr>
                <w:rFonts w:cs="Calibri"/>
                <w:lang w:val="nl-BE"/>
              </w:rPr>
            </w:pPr>
            <w:hyperlink r:id="rId7" w:history="1">
              <w:r w:rsidR="00940B85" w:rsidRPr="009E3A79">
                <w:rPr>
                  <w:rStyle w:val="Hyperlink"/>
                  <w:rFonts w:cs="Calibri"/>
                  <w:lang w:val="fr-FR"/>
                </w:rPr>
                <w:t>Ontwerp</w:t>
              </w:r>
            </w:hyperlink>
          </w:p>
        </w:tc>
        <w:tc>
          <w:tcPr>
            <w:tcW w:w="5811" w:type="dxa"/>
            <w:shd w:val="clear" w:color="auto" w:fill="auto"/>
          </w:tcPr>
          <w:p w14:paraId="1F901FEB" w14:textId="77777777" w:rsidR="002A1241" w:rsidRPr="009E0FBF" w:rsidRDefault="002A1241" w:rsidP="002A1241">
            <w:pPr>
              <w:spacing w:after="0" w:line="240" w:lineRule="auto"/>
              <w:jc w:val="both"/>
              <w:rPr>
                <w:rFonts w:cs="Calibri"/>
                <w:lang w:val="nl-BE"/>
              </w:rPr>
            </w:pPr>
            <w:r w:rsidRPr="009E0FBF">
              <w:rPr>
                <w:rFonts w:cs="Calibri"/>
                <w:lang w:val="nl-BE"/>
              </w:rPr>
              <w:t>Art. 7:</w:t>
            </w:r>
            <w:del w:id="33" w:author="Microsoft Office-gebruiker" w:date="2021-11-17T11:15:00Z">
              <w:r w:rsidRPr="005F551E">
                <w:rPr>
                  <w:rFonts w:cs="Calibri"/>
                  <w:lang w:val="nl-BE"/>
                </w:rPr>
                <w:delText>144</w:delText>
              </w:r>
            </w:del>
            <w:ins w:id="34" w:author="Microsoft Office-gebruiker" w:date="2021-11-17T11:15:00Z">
              <w:r w:rsidRPr="009E0FBF">
                <w:rPr>
                  <w:rFonts w:cs="Calibri"/>
                  <w:lang w:val="nl-BE"/>
                </w:rPr>
                <w:t>157</w:t>
              </w:r>
            </w:ins>
            <w:r w:rsidRPr="009E0FBF">
              <w:rPr>
                <w:rFonts w:cs="Calibri"/>
                <w:lang w:val="nl-BE"/>
              </w:rPr>
              <w:t xml:space="preserve">. § 1. Minderheidsaandeelhouders kunnen voor rekening van de vennootschap een vordering tegen de bestuurders </w:t>
            </w:r>
            <w:ins w:id="35" w:author="Microsoft Office-gebruiker" w:date="2021-11-17T11:15:00Z">
              <w:r w:rsidRPr="009E0FBF">
                <w:rPr>
                  <w:rFonts w:cs="Calibri"/>
                  <w:lang w:val="nl-BE"/>
                </w:rPr>
                <w:t xml:space="preserve">of de leden van de raad van toezicht </w:t>
              </w:r>
            </w:ins>
            <w:r w:rsidRPr="009E0FBF">
              <w:rPr>
                <w:rFonts w:cs="Calibri"/>
                <w:lang w:val="nl-BE"/>
              </w:rPr>
              <w:t>instellen.</w:t>
            </w:r>
          </w:p>
          <w:p w14:paraId="77253C4E" w14:textId="77777777" w:rsidR="002A1241" w:rsidRDefault="002A1241" w:rsidP="002A1241">
            <w:pPr>
              <w:spacing w:after="0" w:line="240" w:lineRule="auto"/>
              <w:jc w:val="both"/>
              <w:rPr>
                <w:rFonts w:cs="Calibri"/>
                <w:lang w:val="nl-BE"/>
              </w:rPr>
            </w:pPr>
            <w:r w:rsidRPr="009E0FBF">
              <w:rPr>
                <w:rFonts w:cs="Calibri"/>
                <w:lang w:val="nl-BE"/>
              </w:rPr>
              <w:t xml:space="preserve">  </w:t>
            </w:r>
          </w:p>
          <w:p w14:paraId="6A87768B" w14:textId="77777777" w:rsidR="002A1241" w:rsidRPr="009E0FBF" w:rsidRDefault="002A1241" w:rsidP="002A1241">
            <w:pPr>
              <w:spacing w:after="0" w:line="240" w:lineRule="auto"/>
              <w:jc w:val="both"/>
              <w:rPr>
                <w:rFonts w:cs="Calibri"/>
                <w:lang w:val="nl-BE"/>
              </w:rPr>
            </w:pPr>
            <w:r w:rsidRPr="009E0FBF">
              <w:rPr>
                <w:rFonts w:cs="Calibri"/>
                <w:lang w:val="nl-BE"/>
              </w:rPr>
              <w:t xml:space="preserve">Deze </w:t>
            </w:r>
            <w:del w:id="36" w:author="Microsoft Office-gebruiker" w:date="2021-11-17T11:15:00Z">
              <w:r w:rsidRPr="005F551E">
                <w:rPr>
                  <w:rFonts w:cs="Calibri"/>
                  <w:lang w:val="nl-BE"/>
                </w:rPr>
                <w:delText>minderheidsvordering</w:delText>
              </w:r>
            </w:del>
            <w:ins w:id="37" w:author="Microsoft Office-gebruiker" w:date="2021-11-17T11:15:00Z">
              <w:r w:rsidRPr="009E0FBF">
                <w:rPr>
                  <w:rFonts w:cs="Calibri"/>
                  <w:lang w:val="nl-BE"/>
                </w:rPr>
                <w:t>minderheidsaandeelhouders</w:t>
              </w:r>
            </w:ins>
            <w:r w:rsidRPr="009E0FBF">
              <w:rPr>
                <w:rFonts w:cs="Calibri"/>
                <w:lang w:val="nl-BE"/>
              </w:rPr>
              <w:t xml:space="preserve"> moeten, op de dag waarop de algemene vergadering zich uitspreekt over de aan de bestuurders te verlenen kwijting, effecten bezitten die ten minste 1 % vertegenwoordigen van de stemmen verbonden aan het geheel van de op die dag bestaande effecten, of op diezelfde dag effecten bezitten die een gedeelte van het kapitaal vertegenwoordigen ter waarde van ten </w:t>
            </w:r>
            <w:ins w:id="38" w:author="Microsoft Office-gebruiker" w:date="2021-11-17T11:15:00Z">
              <w:r w:rsidRPr="009E0FBF">
                <w:rPr>
                  <w:rFonts w:cs="Calibri"/>
                  <w:lang w:val="nl-BE"/>
                </w:rPr>
                <w:t xml:space="preserve">minste </w:t>
              </w:r>
            </w:ins>
            <w:r w:rsidRPr="009E0FBF">
              <w:rPr>
                <w:rFonts w:cs="Calibri"/>
                <w:lang w:val="nl-BE"/>
              </w:rPr>
              <w:t>1 250 000 euro.</w:t>
            </w:r>
          </w:p>
          <w:p w14:paraId="69DB9639" w14:textId="77777777" w:rsidR="002A1241" w:rsidRDefault="002A1241" w:rsidP="002A1241">
            <w:pPr>
              <w:spacing w:after="0" w:line="240" w:lineRule="auto"/>
              <w:jc w:val="both"/>
              <w:rPr>
                <w:rFonts w:cs="Calibri"/>
                <w:lang w:val="nl-BE"/>
              </w:rPr>
            </w:pPr>
            <w:r w:rsidRPr="009E0FBF">
              <w:rPr>
                <w:rFonts w:cs="Calibri"/>
                <w:lang w:val="nl-BE"/>
              </w:rPr>
              <w:lastRenderedPageBreak/>
              <w:t xml:space="preserve">  </w:t>
            </w:r>
          </w:p>
          <w:p w14:paraId="281EFFD8" w14:textId="77777777" w:rsidR="002A1241" w:rsidRPr="009E0FBF" w:rsidRDefault="002A1241" w:rsidP="002A1241">
            <w:pPr>
              <w:spacing w:after="0" w:line="240" w:lineRule="auto"/>
              <w:jc w:val="both"/>
              <w:rPr>
                <w:rFonts w:cs="Calibri"/>
                <w:lang w:val="nl-BE"/>
              </w:rPr>
            </w:pPr>
            <w:r w:rsidRPr="009E0FBF">
              <w:rPr>
                <w:rFonts w:cs="Calibri"/>
                <w:lang w:val="nl-BE"/>
              </w:rPr>
              <w:t>Aandeelhouders met stemrecht kunnen de vordering slechts instellen indien ze de kwijting niet of op een ongeldige wijze hebben goedgekeurd.</w:t>
            </w:r>
          </w:p>
          <w:p w14:paraId="4849D3F7" w14:textId="77777777" w:rsidR="002A1241" w:rsidRDefault="002A1241" w:rsidP="002A1241">
            <w:pPr>
              <w:spacing w:after="0" w:line="240" w:lineRule="auto"/>
              <w:jc w:val="both"/>
              <w:rPr>
                <w:rFonts w:cs="Calibri"/>
                <w:lang w:val="nl-BE"/>
              </w:rPr>
            </w:pPr>
            <w:r w:rsidRPr="009E0FBF">
              <w:rPr>
                <w:rFonts w:cs="Calibri"/>
                <w:lang w:val="nl-BE"/>
              </w:rPr>
              <w:t xml:space="preserve">  </w:t>
            </w:r>
          </w:p>
          <w:p w14:paraId="5355840B" w14:textId="77777777" w:rsidR="002A1241" w:rsidRPr="009E0FBF" w:rsidRDefault="002A1241" w:rsidP="002A1241">
            <w:pPr>
              <w:spacing w:after="0" w:line="240" w:lineRule="auto"/>
              <w:jc w:val="both"/>
              <w:rPr>
                <w:rFonts w:cs="Calibri"/>
                <w:lang w:val="nl-BE"/>
              </w:rPr>
            </w:pPr>
            <w:r w:rsidRPr="009E0FBF">
              <w:rPr>
                <w:rFonts w:cs="Calibri"/>
                <w:lang w:val="nl-BE"/>
              </w:rPr>
              <w:t>Aandeelhouders zonder stemrecht kunnen de vordering slechts instellen in de gevallen waarin zij  overeenkomstig artikel 7:</w:t>
            </w:r>
            <w:del w:id="39" w:author="Microsoft Office-gebruiker" w:date="2021-11-17T11:15:00Z">
              <w:r w:rsidRPr="005F551E">
                <w:rPr>
                  <w:rFonts w:cs="Calibri"/>
                  <w:lang w:val="nl-BE"/>
                </w:rPr>
                <w:delText>49</w:delText>
              </w:r>
            </w:del>
            <w:ins w:id="40" w:author="Microsoft Office-gebruiker" w:date="2021-11-17T11:15:00Z">
              <w:r w:rsidRPr="009E0FBF">
                <w:rPr>
                  <w:rFonts w:cs="Calibri"/>
                  <w:lang w:val="nl-BE"/>
                </w:rPr>
                <w:t>57</w:t>
              </w:r>
            </w:ins>
            <w:r w:rsidRPr="009E0FBF">
              <w:rPr>
                <w:rFonts w:cs="Calibri"/>
                <w:lang w:val="nl-BE"/>
              </w:rPr>
              <w:t>, hun stemrecht hebben uitgeoefend, en slechts met betrekking tot de daden van bestuur die betrekking hebben op de met toepassing van hetzelfde artikel genomen beslissing.</w:t>
            </w:r>
          </w:p>
          <w:p w14:paraId="12B7879F" w14:textId="77777777" w:rsidR="002A1241" w:rsidRDefault="002A1241" w:rsidP="002A1241">
            <w:pPr>
              <w:spacing w:after="0" w:line="240" w:lineRule="auto"/>
              <w:jc w:val="both"/>
              <w:rPr>
                <w:rFonts w:cs="Calibri"/>
                <w:lang w:val="nl-BE"/>
              </w:rPr>
            </w:pPr>
            <w:r w:rsidRPr="009E0FBF">
              <w:rPr>
                <w:rFonts w:cs="Calibri"/>
                <w:lang w:val="nl-BE"/>
              </w:rPr>
              <w:t xml:space="preserve">  </w:t>
            </w:r>
          </w:p>
          <w:p w14:paraId="25DA8846" w14:textId="77777777" w:rsidR="002A1241" w:rsidRPr="009E0FBF" w:rsidRDefault="002A1241" w:rsidP="002A1241">
            <w:pPr>
              <w:spacing w:after="0" w:line="240" w:lineRule="auto"/>
              <w:jc w:val="both"/>
              <w:rPr>
                <w:rFonts w:cs="Calibri"/>
                <w:lang w:val="nl-BE"/>
              </w:rPr>
            </w:pPr>
            <w:r w:rsidRPr="009E0FBF">
              <w:rPr>
                <w:rFonts w:cs="Calibri"/>
                <w:lang w:val="nl-BE"/>
              </w:rPr>
              <w:t xml:space="preserve">§ 2. Het feit dat tijdens de procedure één of meer aandeelhouders ophouden </w:t>
            </w:r>
            <w:ins w:id="41" w:author="Microsoft Office-gebruiker" w:date="2021-11-17T11:15:00Z">
              <w:r w:rsidRPr="009E0FBF">
                <w:rPr>
                  <w:rFonts w:cs="Calibri"/>
                  <w:lang w:val="nl-BE"/>
                </w:rPr>
                <w:t xml:space="preserve">deel uit te maken van </w:t>
              </w:r>
            </w:ins>
            <w:r w:rsidRPr="009E0FBF">
              <w:rPr>
                <w:rFonts w:cs="Calibri"/>
                <w:lang w:val="nl-BE"/>
              </w:rPr>
              <w:t>de groep van minderheidsaandeelhouders</w:t>
            </w:r>
            <w:del w:id="42" w:author="Microsoft Office-gebruiker" w:date="2021-11-17T11:15:00Z">
              <w:r w:rsidRPr="005F551E">
                <w:rPr>
                  <w:rFonts w:cs="Calibri"/>
                  <w:lang w:val="nl-BE"/>
                </w:rPr>
                <w:delText xml:space="preserve"> te vertegenwoordigen</w:delText>
              </w:r>
            </w:del>
            <w:r w:rsidRPr="009E0FBF">
              <w:rPr>
                <w:rFonts w:cs="Calibri"/>
                <w:lang w:val="nl-BE"/>
              </w:rPr>
              <w:t xml:space="preserve">, hetzij omdat zij geen </w:t>
            </w:r>
            <w:del w:id="43" w:author="Microsoft Office-gebruiker" w:date="2021-11-17T11:15:00Z">
              <w:r w:rsidRPr="005F551E">
                <w:rPr>
                  <w:rFonts w:cs="Calibri"/>
                  <w:lang w:val="nl-BE"/>
                </w:rPr>
                <w:delText>effecten</w:delText>
              </w:r>
            </w:del>
            <w:ins w:id="44" w:author="Microsoft Office-gebruiker" w:date="2021-11-17T11:15:00Z">
              <w:r w:rsidRPr="009E0FBF">
                <w:rPr>
                  <w:rFonts w:cs="Calibri"/>
                  <w:lang w:val="nl-BE"/>
                </w:rPr>
                <w:t>aandelen</w:t>
              </w:r>
            </w:ins>
            <w:r w:rsidRPr="009E0FBF">
              <w:rPr>
                <w:rFonts w:cs="Calibri"/>
                <w:lang w:val="nl-BE"/>
              </w:rPr>
              <w:t xml:space="preserve"> meer bezitten, hetzij omdat zij afzien van de vordering, heeft geen invloed op de voortzetting van bedoelde procedure noch op de aanwending van de rechtsmiddelen.</w:t>
            </w:r>
          </w:p>
          <w:p w14:paraId="4BAAB108" w14:textId="77777777" w:rsidR="002A1241" w:rsidRDefault="002A1241" w:rsidP="002A1241">
            <w:pPr>
              <w:spacing w:after="0" w:line="240" w:lineRule="auto"/>
              <w:jc w:val="both"/>
              <w:rPr>
                <w:rFonts w:cs="Calibri"/>
                <w:lang w:val="nl-BE"/>
              </w:rPr>
            </w:pPr>
            <w:r w:rsidRPr="009E0FBF">
              <w:rPr>
                <w:rFonts w:cs="Calibri"/>
                <w:lang w:val="nl-BE"/>
              </w:rPr>
              <w:t xml:space="preserve">  </w:t>
            </w:r>
          </w:p>
          <w:p w14:paraId="6E56644F" w14:textId="77777777" w:rsidR="002A1241" w:rsidRPr="009E0FBF" w:rsidRDefault="002A1241" w:rsidP="002A1241">
            <w:pPr>
              <w:spacing w:after="0" w:line="240" w:lineRule="auto"/>
              <w:jc w:val="both"/>
              <w:rPr>
                <w:rFonts w:cs="Calibri"/>
                <w:lang w:val="nl-BE"/>
              </w:rPr>
            </w:pPr>
            <w:r w:rsidRPr="009E0FBF">
              <w:rPr>
                <w:rFonts w:cs="Calibri"/>
                <w:lang w:val="nl-BE"/>
              </w:rPr>
              <w:t xml:space="preserve">§ 3. Indien zowel de wettelijke vertegenwoordigers van de vennootschap als één of meer houders van effecten een vordering instellen tegen één of meerdere bestuurders </w:t>
            </w:r>
            <w:ins w:id="45" w:author="Microsoft Office-gebruiker" w:date="2021-11-17T11:15:00Z">
              <w:r w:rsidRPr="009E0FBF">
                <w:rPr>
                  <w:rFonts w:cs="Calibri"/>
                  <w:lang w:val="nl-BE"/>
                </w:rPr>
                <w:t xml:space="preserve">of leden van de raad van toezicht </w:t>
              </w:r>
            </w:ins>
            <w:r w:rsidRPr="009E0FBF">
              <w:rPr>
                <w:rFonts w:cs="Calibri"/>
                <w:lang w:val="nl-BE"/>
              </w:rPr>
              <w:t>worden de vorderingen wegens hun samenhang samengevoegd.</w:t>
            </w:r>
          </w:p>
          <w:p w14:paraId="035313D4" w14:textId="77777777" w:rsidR="002A1241" w:rsidRDefault="002A1241" w:rsidP="002A1241">
            <w:pPr>
              <w:spacing w:after="0" w:line="240" w:lineRule="auto"/>
              <w:jc w:val="both"/>
              <w:rPr>
                <w:rFonts w:cs="Calibri"/>
                <w:lang w:val="nl-BE"/>
              </w:rPr>
            </w:pPr>
            <w:r w:rsidRPr="009E0FBF">
              <w:rPr>
                <w:rFonts w:cs="Calibri"/>
                <w:lang w:val="nl-BE"/>
              </w:rPr>
              <w:t xml:space="preserve"> </w:t>
            </w:r>
          </w:p>
          <w:p w14:paraId="252C5980" w14:textId="77777777" w:rsidR="002A1241" w:rsidRDefault="002A1241" w:rsidP="002A1241">
            <w:pPr>
              <w:spacing w:after="0" w:line="240" w:lineRule="auto"/>
              <w:jc w:val="both"/>
              <w:rPr>
                <w:rFonts w:cs="Calibri"/>
                <w:lang w:val="nl-BE"/>
              </w:rPr>
            </w:pPr>
            <w:r w:rsidRPr="009E0FBF">
              <w:rPr>
                <w:rFonts w:cs="Calibri"/>
                <w:lang w:val="nl-BE"/>
              </w:rPr>
              <w:t xml:space="preserve">§ 4. Een dading aangegaan voordat de vordering is ingesteld kan nietig worden verklaard op verzoek van de effectenhouders die voldoen aan de voorwaarden bepaald in </w:t>
            </w:r>
            <w:moveFromRangeStart w:id="46" w:author="Microsoft Office-gebruiker" w:date="2021-11-17T11:15:00Z" w:name="move88040172"/>
            <w:moveFrom w:id="47" w:author="Microsoft Office-gebruiker" w:date="2021-11-17T11:15:00Z">
              <w:r w:rsidRPr="009E0FBF">
                <w:rPr>
                  <w:rFonts w:cs="Calibri"/>
                  <w:lang w:val="nl-BE"/>
                </w:rPr>
                <w:t>§ 1, indien de dading niet in het voordeel van alle effectenhouders werd aangegaan.</w:t>
              </w:r>
            </w:moveFrom>
            <w:moveFromRangeEnd w:id="46"/>
          </w:p>
          <w:p w14:paraId="317240CB" w14:textId="77777777" w:rsidR="002A1241" w:rsidRPr="009E0FBF" w:rsidRDefault="002A1241" w:rsidP="002A1241">
            <w:pPr>
              <w:spacing w:after="0" w:line="240" w:lineRule="auto"/>
              <w:jc w:val="both"/>
              <w:rPr>
                <w:rFonts w:cs="Calibri"/>
                <w:lang w:val="nl-BE"/>
              </w:rPr>
            </w:pPr>
            <w:moveToRangeStart w:id="48" w:author="Microsoft Office-gebruiker" w:date="2021-11-17T11:15:00Z" w:name="move88040172"/>
            <w:moveTo w:id="49" w:author="Microsoft Office-gebruiker" w:date="2021-11-17T11:15:00Z">
              <w:r w:rsidRPr="009E0FBF">
                <w:rPr>
                  <w:rFonts w:cs="Calibri"/>
                  <w:lang w:val="nl-BE"/>
                </w:rPr>
                <w:t>§ 1, indien de dading niet in het voordeel van alle effectenhouders werd aangegaan.</w:t>
              </w:r>
            </w:moveTo>
            <w:moveToRangeEnd w:id="48"/>
          </w:p>
          <w:p w14:paraId="072C8C8F" w14:textId="77777777" w:rsidR="002A1241" w:rsidRDefault="002A1241" w:rsidP="002A1241">
            <w:pPr>
              <w:spacing w:after="0" w:line="240" w:lineRule="auto"/>
              <w:jc w:val="both"/>
              <w:rPr>
                <w:rFonts w:cs="Calibri"/>
                <w:lang w:val="nl-BE"/>
              </w:rPr>
            </w:pPr>
            <w:r w:rsidRPr="009E0FBF">
              <w:rPr>
                <w:rFonts w:cs="Calibri"/>
                <w:lang w:val="nl-BE"/>
              </w:rPr>
              <w:t xml:space="preserve"> </w:t>
            </w:r>
          </w:p>
          <w:p w14:paraId="505E7287" w14:textId="7EE7A57A" w:rsidR="00940B85" w:rsidRPr="002A1241" w:rsidRDefault="002A1241" w:rsidP="002A1241">
            <w:pPr>
              <w:jc w:val="both"/>
              <w:rPr>
                <w:lang w:val="nl-NL"/>
              </w:rPr>
            </w:pPr>
            <w:r w:rsidRPr="009E0FBF">
              <w:rPr>
                <w:rFonts w:cs="Calibri"/>
                <w:lang w:val="nl-BE"/>
              </w:rPr>
              <w:lastRenderedPageBreak/>
              <w:t xml:space="preserve">Is de vordering ingesteld, dan kan de vennootschap geen dading meer aangaan met de gedaagde bestuurders </w:t>
            </w:r>
            <w:ins w:id="50" w:author="Microsoft Office-gebruiker" w:date="2021-11-17T11:15:00Z">
              <w:r w:rsidRPr="009E0FBF">
                <w:rPr>
                  <w:rFonts w:cs="Calibri"/>
                  <w:lang w:val="nl-BE"/>
                </w:rPr>
                <w:t xml:space="preserve">of leden van de raad van toezicht </w:t>
              </w:r>
            </w:ins>
            <w:r w:rsidRPr="009E0FBF">
              <w:rPr>
                <w:rFonts w:cs="Calibri"/>
                <w:lang w:val="nl-BE"/>
              </w:rPr>
              <w:t xml:space="preserve">zonder de eenparige instemming van degenen die </w:t>
            </w:r>
            <w:del w:id="51" w:author="Microsoft Office-gebruiker" w:date="2021-11-17T11:15:00Z">
              <w:r w:rsidRPr="005F551E">
                <w:rPr>
                  <w:rFonts w:cs="Calibri"/>
                  <w:lang w:val="nl-BE"/>
                </w:rPr>
                <w:delText>eiser</w:delText>
              </w:r>
            </w:del>
            <w:ins w:id="52" w:author="Microsoft Office-gebruiker" w:date="2021-11-17T11:15:00Z">
              <w:r w:rsidRPr="009E0FBF">
                <w:rPr>
                  <w:rFonts w:cs="Calibri"/>
                  <w:lang w:val="nl-BE"/>
                </w:rPr>
                <w:t>eisers</w:t>
              </w:r>
            </w:ins>
            <w:r w:rsidRPr="009E0FBF">
              <w:rPr>
                <w:rFonts w:cs="Calibri"/>
                <w:lang w:val="nl-BE"/>
              </w:rPr>
              <w:t xml:space="preserve"> blijven van de vordering.</w:t>
            </w:r>
          </w:p>
        </w:tc>
        <w:tc>
          <w:tcPr>
            <w:tcW w:w="5812" w:type="dxa"/>
            <w:gridSpan w:val="2"/>
            <w:shd w:val="clear" w:color="auto" w:fill="auto"/>
          </w:tcPr>
          <w:p w14:paraId="4F01706E" w14:textId="77777777" w:rsidR="00E30DEE" w:rsidRPr="009E0FBF" w:rsidRDefault="00E30DEE" w:rsidP="00E30DEE">
            <w:pPr>
              <w:spacing w:after="0" w:line="240" w:lineRule="auto"/>
              <w:jc w:val="both"/>
              <w:rPr>
                <w:rFonts w:cs="Calibri"/>
                <w:lang w:val="fr-FR"/>
              </w:rPr>
            </w:pPr>
            <w:r w:rsidRPr="009E0FBF">
              <w:rPr>
                <w:rFonts w:cs="Calibri"/>
                <w:lang w:val="fr-FR"/>
              </w:rPr>
              <w:lastRenderedPageBreak/>
              <w:t>Art. 7:</w:t>
            </w:r>
            <w:del w:id="53" w:author="Microsoft Office-gebruiker" w:date="2021-11-17T11:19:00Z">
              <w:r w:rsidRPr="005F551E">
                <w:rPr>
                  <w:rFonts w:cs="Calibri"/>
                  <w:lang w:val="fr-FR"/>
                </w:rPr>
                <w:delText>144. § 1</w:delText>
              </w:r>
            </w:del>
            <w:ins w:id="54" w:author="Microsoft Office-gebruiker" w:date="2021-11-17T11:19:00Z">
              <w:r w:rsidRPr="009E0FBF">
                <w:rPr>
                  <w:rFonts w:cs="Calibri"/>
                  <w:lang w:val="fr-FR"/>
                </w:rPr>
                <w:t>157. § 1er</w:t>
              </w:r>
            </w:ins>
            <w:r w:rsidRPr="009E0FBF">
              <w:rPr>
                <w:rFonts w:cs="Calibri"/>
                <w:lang w:val="fr-FR"/>
              </w:rPr>
              <w:t>. Les actionnaires minoritaires peuvent intenter pour le compte de la société une action contre les administrateurs</w:t>
            </w:r>
            <w:ins w:id="55" w:author="Microsoft Office-gebruiker" w:date="2021-11-17T11:19:00Z">
              <w:r w:rsidRPr="009E0FBF">
                <w:rPr>
                  <w:rFonts w:cs="Calibri"/>
                  <w:lang w:val="fr-FR"/>
                </w:rPr>
                <w:t xml:space="preserve"> ou les membres du conseil de surveillance</w:t>
              </w:r>
            </w:ins>
            <w:r w:rsidRPr="009E0FBF">
              <w:rPr>
                <w:rFonts w:cs="Calibri"/>
                <w:lang w:val="fr-FR"/>
              </w:rPr>
              <w:t>.</w:t>
            </w:r>
          </w:p>
          <w:p w14:paraId="0542F88B" w14:textId="77777777" w:rsidR="00E30DEE" w:rsidRDefault="00E30DEE" w:rsidP="00E30DEE">
            <w:pPr>
              <w:spacing w:after="0" w:line="240" w:lineRule="auto"/>
              <w:jc w:val="both"/>
              <w:rPr>
                <w:del w:id="56" w:author="Microsoft Office-gebruiker" w:date="2021-11-17T11:19:00Z"/>
                <w:rFonts w:cs="Calibri"/>
                <w:lang w:val="fr-FR"/>
              </w:rPr>
            </w:pPr>
            <w:del w:id="57" w:author="Microsoft Office-gebruiker" w:date="2021-11-17T11:19:00Z">
              <w:r w:rsidRPr="005F551E">
                <w:rPr>
                  <w:rFonts w:cs="Calibri"/>
                  <w:lang w:val="fr-FR"/>
                </w:rPr>
                <w:delText xml:space="preserve">  </w:delText>
              </w:r>
            </w:del>
          </w:p>
          <w:p w14:paraId="75459208" w14:textId="77777777" w:rsidR="00E30DEE" w:rsidRDefault="00E30DEE" w:rsidP="00E30DEE">
            <w:pPr>
              <w:spacing w:after="0" w:line="240" w:lineRule="auto"/>
              <w:jc w:val="both"/>
              <w:rPr>
                <w:ins w:id="58" w:author="Microsoft Office-gebruiker" w:date="2021-11-17T11:19:00Z"/>
                <w:rFonts w:cs="Calibri"/>
                <w:lang w:val="fr-FR"/>
              </w:rPr>
            </w:pPr>
            <w:del w:id="59" w:author="Microsoft Office-gebruiker" w:date="2021-11-17T11:19:00Z">
              <w:r w:rsidRPr="005F551E">
                <w:rPr>
                  <w:rFonts w:cs="Calibri"/>
                  <w:lang w:val="fr-FR"/>
                </w:rPr>
                <w:delText>Les</w:delText>
              </w:r>
            </w:del>
          </w:p>
          <w:p w14:paraId="09003D30" w14:textId="77777777" w:rsidR="00E30DEE" w:rsidRPr="009E0FBF" w:rsidRDefault="00E30DEE" w:rsidP="00E30DEE">
            <w:pPr>
              <w:spacing w:after="0" w:line="240" w:lineRule="auto"/>
              <w:jc w:val="both"/>
              <w:rPr>
                <w:rFonts w:cs="Calibri"/>
                <w:lang w:val="fr-FR"/>
              </w:rPr>
            </w:pPr>
            <w:ins w:id="60" w:author="Microsoft Office-gebruiker" w:date="2021-11-17T11:19:00Z">
              <w:r w:rsidRPr="009E0FBF">
                <w:rPr>
                  <w:rFonts w:cs="Calibri"/>
                  <w:lang w:val="fr-FR"/>
                </w:rPr>
                <w:t>Ces</w:t>
              </w:r>
            </w:ins>
            <w:r w:rsidRPr="009E0FBF">
              <w:rPr>
                <w:rFonts w:cs="Calibri"/>
                <w:lang w:val="fr-FR"/>
              </w:rPr>
              <w:t xml:space="preserve"> actionnaires minoritaires doivent, au jour de l'assemblée générale qui s'est prononcée sur la décharge des administrateurs, posséder des titres qui représentent au moins 1 % des voix attachées à l'ensemble des titres existant à ce jour ou possédant à ce même jour des titres représentant une fraction du capital égale à 1 250 000 euros au moins.</w:t>
            </w:r>
          </w:p>
          <w:p w14:paraId="69380CB6" w14:textId="77777777" w:rsidR="00E30DEE" w:rsidRDefault="00E30DEE" w:rsidP="00E30DEE">
            <w:pPr>
              <w:spacing w:after="0" w:line="240" w:lineRule="auto"/>
              <w:jc w:val="both"/>
              <w:rPr>
                <w:rFonts w:cs="Calibri"/>
                <w:lang w:val="fr-FR"/>
              </w:rPr>
            </w:pPr>
            <w:r w:rsidRPr="009E0FBF">
              <w:rPr>
                <w:rFonts w:cs="Calibri"/>
                <w:lang w:val="fr-FR"/>
              </w:rPr>
              <w:t xml:space="preserve">  </w:t>
            </w:r>
          </w:p>
          <w:p w14:paraId="264C9DC0" w14:textId="77777777" w:rsidR="00E30DEE" w:rsidRPr="009E0FBF" w:rsidRDefault="00E30DEE" w:rsidP="00E30DEE">
            <w:pPr>
              <w:spacing w:after="0" w:line="240" w:lineRule="auto"/>
              <w:jc w:val="both"/>
              <w:rPr>
                <w:rFonts w:cs="Calibri"/>
                <w:lang w:val="fr-FR"/>
              </w:rPr>
            </w:pPr>
            <w:r w:rsidRPr="009E0FBF">
              <w:rPr>
                <w:rFonts w:cs="Calibri"/>
                <w:lang w:val="fr-FR"/>
              </w:rPr>
              <w:lastRenderedPageBreak/>
              <w:t xml:space="preserve">Les actionnaires ayant droit de vote ne peuvent </w:t>
            </w:r>
            <w:r>
              <w:rPr>
                <w:rFonts w:cs="Calibri"/>
                <w:lang w:val="fr-FR"/>
              </w:rPr>
              <w:t>intenter l'action que s'</w:t>
            </w:r>
            <w:r w:rsidRPr="009E0FBF">
              <w:rPr>
                <w:rFonts w:cs="Calibri"/>
                <w:lang w:val="fr-FR"/>
              </w:rPr>
              <w:t xml:space="preserve">ils </w:t>
            </w:r>
            <w:r>
              <w:rPr>
                <w:rFonts w:cs="Calibri"/>
                <w:lang w:val="fr-FR"/>
              </w:rPr>
              <w:t>n'ont pas voté la décharge ou s'ils ne l'</w:t>
            </w:r>
            <w:r w:rsidRPr="009E0FBF">
              <w:rPr>
                <w:rFonts w:cs="Calibri"/>
                <w:lang w:val="fr-FR"/>
              </w:rPr>
              <w:t>ont pas valablement votée.</w:t>
            </w:r>
          </w:p>
          <w:p w14:paraId="644C9D59" w14:textId="77777777" w:rsidR="00E30DEE" w:rsidRDefault="00E30DEE" w:rsidP="00E30DEE">
            <w:pPr>
              <w:spacing w:after="0" w:line="240" w:lineRule="auto"/>
              <w:jc w:val="both"/>
              <w:rPr>
                <w:rFonts w:cs="Calibri"/>
                <w:lang w:val="fr-FR"/>
              </w:rPr>
            </w:pPr>
            <w:r w:rsidRPr="009E0FBF">
              <w:rPr>
                <w:rFonts w:cs="Calibri"/>
                <w:lang w:val="fr-FR"/>
              </w:rPr>
              <w:t xml:space="preserve">  </w:t>
            </w:r>
          </w:p>
          <w:p w14:paraId="6A3D4DED" w14:textId="77777777" w:rsidR="00E30DEE" w:rsidRPr="009E0FBF" w:rsidRDefault="00E30DEE" w:rsidP="00E30DEE">
            <w:pPr>
              <w:spacing w:after="0" w:line="240" w:lineRule="auto"/>
              <w:jc w:val="both"/>
              <w:rPr>
                <w:rFonts w:cs="Calibri"/>
                <w:lang w:val="fr-FR"/>
              </w:rPr>
            </w:pPr>
            <w:r w:rsidRPr="009E0FBF">
              <w:rPr>
                <w:rFonts w:cs="Calibri"/>
                <w:lang w:val="fr-FR"/>
              </w:rPr>
              <w:t>Les actionnaires sans droit de vote ne peuvent intenter l'action que dans les cas où ils ont exercé leur droit de vote conformément à l'article 7:</w:t>
            </w:r>
            <w:del w:id="61" w:author="Microsoft Office-gebruiker" w:date="2021-11-17T11:19:00Z">
              <w:r w:rsidRPr="005F551E">
                <w:rPr>
                  <w:rFonts w:cs="Calibri"/>
                  <w:lang w:val="fr-FR"/>
                </w:rPr>
                <w:delText>49</w:delText>
              </w:r>
            </w:del>
            <w:ins w:id="62" w:author="Microsoft Office-gebruiker" w:date="2021-11-17T11:19:00Z">
              <w:r w:rsidRPr="009E0FBF">
                <w:rPr>
                  <w:rFonts w:cs="Calibri"/>
                  <w:lang w:val="fr-FR"/>
                </w:rPr>
                <w:t>57</w:t>
              </w:r>
            </w:ins>
            <w:r w:rsidRPr="009E0FBF">
              <w:rPr>
                <w:rFonts w:cs="Calibri"/>
                <w:lang w:val="fr-FR"/>
              </w:rPr>
              <w:t xml:space="preserve"> et uniqu</w:t>
            </w:r>
            <w:r>
              <w:rPr>
                <w:rFonts w:cs="Calibri"/>
                <w:lang w:val="fr-FR"/>
              </w:rPr>
              <w:t xml:space="preserve">ement pour les actes </w:t>
            </w:r>
            <w:del w:id="63" w:author="Microsoft Office-gebruiker" w:date="2021-11-17T11:19:00Z">
              <w:r w:rsidRPr="005F551E">
                <w:rPr>
                  <w:rFonts w:cs="Calibri"/>
                  <w:lang w:val="fr-FR"/>
                </w:rPr>
                <w:delText>de gestion</w:delText>
              </w:r>
            </w:del>
            <w:ins w:id="64" w:author="Microsoft Office-gebruiker" w:date="2021-11-17T11:19:00Z">
              <w:r>
                <w:rPr>
                  <w:rFonts w:cs="Calibri"/>
                  <w:lang w:val="fr-FR"/>
                </w:rPr>
                <w:t>d'</w:t>
              </w:r>
              <w:r w:rsidRPr="009E0FBF">
                <w:rPr>
                  <w:rFonts w:cs="Calibri"/>
                  <w:lang w:val="fr-FR"/>
                </w:rPr>
                <w:t>administration</w:t>
              </w:r>
            </w:ins>
            <w:r w:rsidRPr="009E0FBF">
              <w:rPr>
                <w:rFonts w:cs="Calibri"/>
                <w:lang w:val="fr-FR"/>
              </w:rPr>
              <w:t xml:space="preserve"> afférents à la décision prise en exécution du même article.</w:t>
            </w:r>
          </w:p>
          <w:p w14:paraId="4CE35AD5" w14:textId="77777777" w:rsidR="00E30DEE" w:rsidRDefault="00E30DEE" w:rsidP="00E30DEE">
            <w:pPr>
              <w:spacing w:after="0" w:line="240" w:lineRule="auto"/>
              <w:jc w:val="both"/>
              <w:rPr>
                <w:rFonts w:cs="Calibri"/>
                <w:lang w:val="fr-FR"/>
              </w:rPr>
            </w:pPr>
            <w:r w:rsidRPr="009E0FBF">
              <w:rPr>
                <w:rFonts w:cs="Calibri"/>
                <w:lang w:val="fr-FR"/>
              </w:rPr>
              <w:t xml:space="preserve">  </w:t>
            </w:r>
          </w:p>
          <w:p w14:paraId="49208022" w14:textId="77777777" w:rsidR="00E30DEE" w:rsidRPr="009E0FBF" w:rsidRDefault="00E30DEE" w:rsidP="00E30DEE">
            <w:pPr>
              <w:spacing w:after="0" w:line="240" w:lineRule="auto"/>
              <w:jc w:val="both"/>
              <w:rPr>
                <w:rFonts w:cs="Calibri"/>
                <w:lang w:val="fr-FR"/>
              </w:rPr>
            </w:pPr>
            <w:r w:rsidRPr="009E0FBF">
              <w:rPr>
                <w:rFonts w:cs="Calibri"/>
                <w:lang w:val="fr-FR"/>
              </w:rPr>
              <w:t xml:space="preserve">§ 2. Le fait qu'en cours d'instance, un ou plusieurs actionnaires cessent de </w:t>
            </w:r>
            <w:del w:id="65" w:author="Microsoft Office-gebruiker" w:date="2021-11-17T11:19:00Z">
              <w:r w:rsidRPr="005F551E">
                <w:rPr>
                  <w:rFonts w:cs="Calibri"/>
                  <w:lang w:val="fr-FR"/>
                </w:rPr>
                <w:delText>représenter le</w:delText>
              </w:r>
            </w:del>
            <w:ins w:id="66" w:author="Microsoft Office-gebruiker" w:date="2021-11-17T11:19:00Z">
              <w:r w:rsidRPr="009E0FBF">
                <w:rPr>
                  <w:rFonts w:cs="Calibri"/>
                  <w:lang w:val="fr-FR"/>
                </w:rPr>
                <w:t>faire partie du</w:t>
              </w:r>
            </w:ins>
            <w:r w:rsidRPr="009E0FBF">
              <w:rPr>
                <w:rFonts w:cs="Calibri"/>
                <w:lang w:val="fr-FR"/>
              </w:rPr>
              <w:t xml:space="preserve"> groupe d'actionnaires minoritaires, soit parce qu'ils ne possè</w:t>
            </w:r>
            <w:r>
              <w:rPr>
                <w:rFonts w:cs="Calibri"/>
                <w:lang w:val="fr-FR"/>
              </w:rPr>
              <w:t xml:space="preserve">dent plus </w:t>
            </w:r>
            <w:del w:id="67" w:author="Microsoft Office-gebruiker" w:date="2021-11-17T11:19:00Z">
              <w:r w:rsidRPr="005F551E">
                <w:rPr>
                  <w:rFonts w:cs="Calibri"/>
                  <w:lang w:val="fr-FR"/>
                </w:rPr>
                <w:delText>de titres</w:delText>
              </w:r>
            </w:del>
            <w:ins w:id="68" w:author="Microsoft Office-gebruiker" w:date="2021-11-17T11:19:00Z">
              <w:r>
                <w:rPr>
                  <w:rFonts w:cs="Calibri"/>
                  <w:lang w:val="fr-FR"/>
                </w:rPr>
                <w:t>d'</w:t>
              </w:r>
              <w:r w:rsidRPr="009E0FBF">
                <w:rPr>
                  <w:rFonts w:cs="Calibri"/>
                  <w:lang w:val="fr-FR"/>
                </w:rPr>
                <w:t>actions</w:t>
              </w:r>
            </w:ins>
            <w:r w:rsidRPr="009E0FBF">
              <w:rPr>
                <w:rFonts w:cs="Calibri"/>
                <w:lang w:val="fr-FR"/>
              </w:rPr>
              <w:t>, soit parce qu'ils renoncent à participer à l'action, est sans effet sur la poursuite de ladite instance ou sur l'exercice des voies de recours.</w:t>
            </w:r>
          </w:p>
          <w:p w14:paraId="7EE0819F" w14:textId="77777777" w:rsidR="00E30DEE" w:rsidRDefault="00E30DEE" w:rsidP="00E30DEE">
            <w:pPr>
              <w:spacing w:after="0" w:line="240" w:lineRule="auto"/>
              <w:jc w:val="both"/>
              <w:rPr>
                <w:rFonts w:cs="Calibri"/>
                <w:lang w:val="fr-FR"/>
              </w:rPr>
            </w:pPr>
            <w:r w:rsidRPr="009E0FBF">
              <w:rPr>
                <w:rFonts w:cs="Calibri"/>
                <w:lang w:val="fr-FR"/>
              </w:rPr>
              <w:t xml:space="preserve">  </w:t>
            </w:r>
          </w:p>
          <w:p w14:paraId="05D9B8D6" w14:textId="77777777" w:rsidR="00E30DEE" w:rsidRDefault="00E30DEE" w:rsidP="00E30DEE">
            <w:pPr>
              <w:spacing w:after="0" w:line="240" w:lineRule="auto"/>
              <w:jc w:val="both"/>
              <w:rPr>
                <w:rFonts w:cs="Calibri"/>
                <w:lang w:val="fr-FR"/>
              </w:rPr>
            </w:pPr>
            <w:r w:rsidRPr="009E0FBF">
              <w:rPr>
                <w:rFonts w:cs="Calibri"/>
                <w:lang w:val="fr-FR"/>
              </w:rPr>
              <w:t>§ 3. Si tant les représ</w:t>
            </w:r>
            <w:r>
              <w:rPr>
                <w:rFonts w:cs="Calibri"/>
                <w:lang w:val="fr-FR"/>
              </w:rPr>
              <w:t>entants légaux de la société qu'</w:t>
            </w:r>
            <w:r w:rsidRPr="009E0FBF">
              <w:rPr>
                <w:rFonts w:cs="Calibri"/>
                <w:lang w:val="fr-FR"/>
              </w:rPr>
              <w:t>un ou plusieurs titulaires de tit</w:t>
            </w:r>
            <w:r>
              <w:rPr>
                <w:rFonts w:cs="Calibri"/>
                <w:lang w:val="fr-FR"/>
              </w:rPr>
              <w:t>res intentent l'</w:t>
            </w:r>
            <w:r w:rsidRPr="009E0FBF">
              <w:rPr>
                <w:rFonts w:cs="Calibri"/>
                <w:lang w:val="fr-FR"/>
              </w:rPr>
              <w:t>action contre un ou plusieurs administrateurs</w:t>
            </w:r>
            <w:ins w:id="69" w:author="Microsoft Office-gebruiker" w:date="2021-11-17T11:19:00Z">
              <w:r w:rsidRPr="009E0FBF">
                <w:rPr>
                  <w:rFonts w:cs="Calibri"/>
                  <w:lang w:val="fr-FR"/>
                </w:rPr>
                <w:t xml:space="preserve"> ou membres du conseil de surveillance</w:t>
              </w:r>
            </w:ins>
            <w:r w:rsidRPr="009E0FBF">
              <w:rPr>
                <w:rFonts w:cs="Calibri"/>
                <w:lang w:val="fr-FR"/>
              </w:rPr>
              <w:t>, les demand</w:t>
            </w:r>
            <w:r>
              <w:rPr>
                <w:rFonts w:cs="Calibri"/>
                <w:lang w:val="fr-FR"/>
              </w:rPr>
              <w:t>es sont jointes pour connexité.</w:t>
            </w:r>
          </w:p>
          <w:p w14:paraId="0C9497D4" w14:textId="77777777" w:rsidR="00E30DEE" w:rsidRDefault="00E30DEE" w:rsidP="00E30DEE">
            <w:pPr>
              <w:spacing w:after="0" w:line="240" w:lineRule="auto"/>
              <w:jc w:val="both"/>
              <w:rPr>
                <w:rFonts w:cs="Calibri"/>
                <w:lang w:val="fr-FR"/>
              </w:rPr>
            </w:pPr>
          </w:p>
          <w:p w14:paraId="3B914854" w14:textId="77777777" w:rsidR="00E30DEE" w:rsidRPr="009E0FBF" w:rsidRDefault="00E30DEE" w:rsidP="00E30DEE">
            <w:pPr>
              <w:spacing w:after="0" w:line="240" w:lineRule="auto"/>
              <w:jc w:val="both"/>
              <w:rPr>
                <w:rFonts w:cs="Calibri"/>
                <w:lang w:val="fr-FR"/>
              </w:rPr>
            </w:pPr>
            <w:r w:rsidRPr="009E0FBF">
              <w:rPr>
                <w:rFonts w:cs="Calibri"/>
                <w:lang w:val="fr-FR"/>
              </w:rPr>
              <w:t>§ 4. Toute transacti</w:t>
            </w:r>
            <w:r>
              <w:rPr>
                <w:rFonts w:cs="Calibri"/>
                <w:lang w:val="fr-FR"/>
              </w:rPr>
              <w:t>on conclue avant que l'action n'</w:t>
            </w:r>
            <w:r w:rsidRPr="009E0FBF">
              <w:rPr>
                <w:rFonts w:cs="Calibri"/>
                <w:lang w:val="fr-FR"/>
              </w:rPr>
              <w:t xml:space="preserve">ait été intentée peut être annulée à la demande des </w:t>
            </w:r>
            <w:del w:id="70" w:author="Microsoft Office-gebruiker" w:date="2021-11-17T11:19:00Z">
              <w:r w:rsidRPr="005F551E">
                <w:rPr>
                  <w:rFonts w:cs="Calibri"/>
                  <w:lang w:val="fr-FR"/>
                </w:rPr>
                <w:delText>porteurs</w:delText>
              </w:r>
            </w:del>
            <w:ins w:id="71" w:author="Microsoft Office-gebruiker" w:date="2021-11-17T11:19:00Z">
              <w:r w:rsidRPr="009E0FBF">
                <w:rPr>
                  <w:rFonts w:cs="Calibri"/>
                  <w:lang w:val="fr-FR"/>
                </w:rPr>
                <w:t>titulaires</w:t>
              </w:r>
            </w:ins>
            <w:r w:rsidRPr="009E0FBF">
              <w:rPr>
                <w:rFonts w:cs="Calibri"/>
                <w:lang w:val="fr-FR"/>
              </w:rPr>
              <w:t xml:space="preserve"> de titres réunissant les conditions prévues au § 1er si elle n'a point été faite à l'avantage de tous les </w:t>
            </w:r>
            <w:del w:id="72" w:author="Microsoft Office-gebruiker" w:date="2021-11-17T11:19:00Z">
              <w:r w:rsidRPr="005F551E">
                <w:rPr>
                  <w:rFonts w:cs="Calibri"/>
                  <w:lang w:val="fr-FR"/>
                </w:rPr>
                <w:delText>porteurs</w:delText>
              </w:r>
            </w:del>
            <w:ins w:id="73" w:author="Microsoft Office-gebruiker" w:date="2021-11-17T11:19:00Z">
              <w:r w:rsidRPr="009E0FBF">
                <w:rPr>
                  <w:rFonts w:cs="Calibri"/>
                  <w:lang w:val="fr-FR"/>
                </w:rPr>
                <w:t>titulaires</w:t>
              </w:r>
            </w:ins>
            <w:r w:rsidRPr="009E0FBF">
              <w:rPr>
                <w:rFonts w:cs="Calibri"/>
                <w:lang w:val="fr-FR"/>
              </w:rPr>
              <w:t xml:space="preserve"> de titres.</w:t>
            </w:r>
          </w:p>
          <w:p w14:paraId="4F908DB7" w14:textId="77777777" w:rsidR="00E30DEE" w:rsidRDefault="00E30DEE" w:rsidP="00E30DEE">
            <w:pPr>
              <w:spacing w:after="0" w:line="240" w:lineRule="auto"/>
              <w:jc w:val="both"/>
              <w:rPr>
                <w:rFonts w:cs="Calibri"/>
                <w:lang w:val="fr-FR"/>
              </w:rPr>
            </w:pPr>
            <w:r w:rsidRPr="009E0FBF">
              <w:rPr>
                <w:rFonts w:cs="Calibri"/>
                <w:lang w:val="fr-FR"/>
              </w:rPr>
              <w:t xml:space="preserve">  </w:t>
            </w:r>
          </w:p>
          <w:p w14:paraId="7CD66074" w14:textId="5DB3D0A8" w:rsidR="00940B85" w:rsidRPr="009E0FBF" w:rsidRDefault="00E30DEE" w:rsidP="00075B3D">
            <w:pPr>
              <w:spacing w:after="0" w:line="240" w:lineRule="auto"/>
              <w:jc w:val="both"/>
              <w:rPr>
                <w:rFonts w:cs="Calibri"/>
                <w:lang w:val="fr-FR"/>
              </w:rPr>
            </w:pPr>
            <w:r w:rsidRPr="009E0FBF">
              <w:rPr>
                <w:rFonts w:cs="Calibri"/>
                <w:lang w:val="fr-FR"/>
              </w:rPr>
              <w:t>Une fois l'action est intentée, la société ne peut plus tran</w:t>
            </w:r>
            <w:r>
              <w:rPr>
                <w:rFonts w:cs="Calibri"/>
                <w:lang w:val="fr-FR"/>
              </w:rPr>
              <w:t xml:space="preserve">siger avec </w:t>
            </w:r>
            <w:ins w:id="74" w:author="Microsoft Office-gebruiker" w:date="2021-11-17T11:19:00Z">
              <w:r>
                <w:rPr>
                  <w:rFonts w:cs="Calibri"/>
                  <w:lang w:val="fr-FR"/>
                </w:rPr>
                <w:t xml:space="preserve">les </w:t>
              </w:r>
            </w:ins>
            <w:r>
              <w:rPr>
                <w:rFonts w:cs="Calibri"/>
                <w:lang w:val="fr-FR"/>
              </w:rPr>
              <w:t xml:space="preserve">administrateurs </w:t>
            </w:r>
            <w:ins w:id="75" w:author="Microsoft Office-gebruiker" w:date="2021-11-17T11:19:00Z">
              <w:r w:rsidRPr="009E0FBF">
                <w:rPr>
                  <w:rFonts w:cs="Calibri"/>
                  <w:lang w:val="fr-FR"/>
                </w:rPr>
                <w:t xml:space="preserve">ou les membres du conseil de surveillance </w:t>
              </w:r>
            </w:ins>
            <w:r w:rsidRPr="009E0FBF">
              <w:rPr>
                <w:rFonts w:cs="Calibri"/>
                <w:lang w:val="fr-FR"/>
              </w:rPr>
              <w:t>assignés sans le consentement unanime de ceux qui demeurent demandeurs de l'action.</w:t>
            </w:r>
          </w:p>
          <w:p w14:paraId="525C8CF8" w14:textId="77777777" w:rsidR="00940B85" w:rsidRPr="002A0F3B" w:rsidRDefault="00940B85" w:rsidP="0095394B">
            <w:pPr>
              <w:spacing w:after="0" w:line="240" w:lineRule="auto"/>
              <w:jc w:val="both"/>
              <w:rPr>
                <w:rFonts w:cs="Calibri"/>
                <w:lang w:val="fr-FR"/>
              </w:rPr>
            </w:pPr>
          </w:p>
        </w:tc>
      </w:tr>
      <w:tr w:rsidR="00940B85" w:rsidRPr="009E3A79" w14:paraId="7F3F1AF2" w14:textId="77777777" w:rsidTr="0095394B">
        <w:trPr>
          <w:trHeight w:val="377"/>
        </w:trPr>
        <w:tc>
          <w:tcPr>
            <w:tcW w:w="2122" w:type="dxa"/>
          </w:tcPr>
          <w:p w14:paraId="5BF89897" w14:textId="4B2DD213" w:rsidR="00940B85" w:rsidRPr="005F551E" w:rsidRDefault="004F51B8" w:rsidP="0095394B">
            <w:pPr>
              <w:spacing w:after="0" w:line="240" w:lineRule="auto"/>
              <w:jc w:val="both"/>
              <w:rPr>
                <w:rFonts w:cs="Calibri"/>
                <w:lang w:val="fr-FR"/>
              </w:rPr>
            </w:pPr>
            <w:hyperlink r:id="rId8" w:history="1">
              <w:r w:rsidR="00940B85" w:rsidRPr="00237136">
                <w:rPr>
                  <w:rStyle w:val="Hyperlink"/>
                  <w:rFonts w:cs="Calibri"/>
                  <w:lang w:val="fr-FR"/>
                </w:rPr>
                <w:t>Voorontwerp</w:t>
              </w:r>
            </w:hyperlink>
          </w:p>
        </w:tc>
        <w:tc>
          <w:tcPr>
            <w:tcW w:w="5811" w:type="dxa"/>
            <w:shd w:val="clear" w:color="auto" w:fill="auto"/>
          </w:tcPr>
          <w:p w14:paraId="6B02D2B0" w14:textId="77777777" w:rsidR="00940B85" w:rsidRPr="005F551E" w:rsidRDefault="00940B85" w:rsidP="0095394B">
            <w:pPr>
              <w:spacing w:after="0" w:line="240" w:lineRule="auto"/>
              <w:jc w:val="both"/>
              <w:rPr>
                <w:rFonts w:cs="Calibri"/>
                <w:lang w:val="nl-BE"/>
              </w:rPr>
            </w:pPr>
            <w:r w:rsidRPr="005F551E">
              <w:rPr>
                <w:rFonts w:cs="Calibri"/>
                <w:lang w:val="nl-BE"/>
              </w:rPr>
              <w:t>Art. 7:144. § 1. Minderheidsaandeelhouders kunnen voor rekening van de vennootschap een vordering tegen de bestuurders instellen.</w:t>
            </w:r>
          </w:p>
          <w:p w14:paraId="6659911D" w14:textId="77777777" w:rsidR="00940B85" w:rsidRDefault="00940B85" w:rsidP="0095394B">
            <w:pPr>
              <w:spacing w:after="0" w:line="240" w:lineRule="auto"/>
              <w:jc w:val="both"/>
              <w:rPr>
                <w:rFonts w:cs="Calibri"/>
                <w:lang w:val="nl-BE"/>
              </w:rPr>
            </w:pPr>
            <w:r w:rsidRPr="005F551E">
              <w:rPr>
                <w:rFonts w:cs="Calibri"/>
                <w:lang w:val="nl-BE"/>
              </w:rPr>
              <w:t xml:space="preserve">  </w:t>
            </w:r>
          </w:p>
          <w:p w14:paraId="1520E406" w14:textId="77777777" w:rsidR="00940B85" w:rsidRPr="005F551E" w:rsidRDefault="00940B85" w:rsidP="0095394B">
            <w:pPr>
              <w:spacing w:after="0" w:line="240" w:lineRule="auto"/>
              <w:jc w:val="both"/>
              <w:rPr>
                <w:rFonts w:cs="Calibri"/>
                <w:lang w:val="nl-BE"/>
              </w:rPr>
            </w:pPr>
            <w:r w:rsidRPr="005F551E">
              <w:rPr>
                <w:rFonts w:cs="Calibri"/>
                <w:lang w:val="nl-BE"/>
              </w:rPr>
              <w:t>Deze minderheidsvordering moeten, op de dag waarop de algemene vergadering zich uitspreekt over de aan de bestuurders te verlenen kwijting, effecten bezitten die ten minste 1 % vertegenwoordigen van de stemmen verbonden aan het geheel van de op die dag bestaande effecten, of op diezelfde dag effecten bezitten die een gedeelte van het kapitaal vertegenwoordigen ter waarde van ten 1 250 000 euro.</w:t>
            </w:r>
          </w:p>
          <w:p w14:paraId="29D86F88" w14:textId="77777777" w:rsidR="00940B85" w:rsidRDefault="00940B85" w:rsidP="0095394B">
            <w:pPr>
              <w:spacing w:after="0" w:line="240" w:lineRule="auto"/>
              <w:jc w:val="both"/>
              <w:rPr>
                <w:rFonts w:cs="Calibri"/>
                <w:lang w:val="nl-BE"/>
              </w:rPr>
            </w:pPr>
            <w:r w:rsidRPr="005F551E">
              <w:rPr>
                <w:rFonts w:cs="Calibri"/>
                <w:lang w:val="nl-BE"/>
              </w:rPr>
              <w:t xml:space="preserve">  </w:t>
            </w:r>
          </w:p>
          <w:p w14:paraId="6F3B7478" w14:textId="77777777" w:rsidR="00940B85" w:rsidRPr="005F551E" w:rsidRDefault="00940B85" w:rsidP="0095394B">
            <w:pPr>
              <w:spacing w:after="0" w:line="240" w:lineRule="auto"/>
              <w:jc w:val="both"/>
              <w:rPr>
                <w:rFonts w:cs="Calibri"/>
                <w:lang w:val="nl-BE"/>
              </w:rPr>
            </w:pPr>
            <w:r w:rsidRPr="005F551E">
              <w:rPr>
                <w:rFonts w:cs="Calibri"/>
                <w:lang w:val="nl-BE"/>
              </w:rPr>
              <w:t>Aandeelhouders met stemrecht kunnen de vordering slechts instellen indien ze de kwijting niet of op een ongeldige wijze hebben goedgekeurd.</w:t>
            </w:r>
          </w:p>
          <w:p w14:paraId="56F0050C" w14:textId="77777777" w:rsidR="00940B85" w:rsidRDefault="00940B85" w:rsidP="0095394B">
            <w:pPr>
              <w:spacing w:after="0" w:line="240" w:lineRule="auto"/>
              <w:jc w:val="both"/>
              <w:rPr>
                <w:rFonts w:cs="Calibri"/>
                <w:lang w:val="nl-BE"/>
              </w:rPr>
            </w:pPr>
            <w:r w:rsidRPr="005F551E">
              <w:rPr>
                <w:rFonts w:cs="Calibri"/>
                <w:lang w:val="nl-BE"/>
              </w:rPr>
              <w:t xml:space="preserve">  </w:t>
            </w:r>
          </w:p>
          <w:p w14:paraId="50FE751A" w14:textId="77777777" w:rsidR="00940B85" w:rsidRPr="005F551E" w:rsidRDefault="00940B85" w:rsidP="0095394B">
            <w:pPr>
              <w:spacing w:after="0" w:line="240" w:lineRule="auto"/>
              <w:jc w:val="both"/>
              <w:rPr>
                <w:rFonts w:cs="Calibri"/>
                <w:lang w:val="nl-BE"/>
              </w:rPr>
            </w:pPr>
            <w:r w:rsidRPr="005F551E">
              <w:rPr>
                <w:rFonts w:cs="Calibri"/>
                <w:lang w:val="nl-BE"/>
              </w:rPr>
              <w:t>Aandeelhouders zonder stemrecht kunnen de vordering slechts instellen in de gevallen waarin zij  overeenkomstig artikel 7:49, hun stemrecht hebben uitgeoefend, en slechts met betrekking tot de daden van bestuur die betrekking hebben op de met toepassing van hetzelfde artikel genomen beslissing.</w:t>
            </w:r>
          </w:p>
          <w:p w14:paraId="4CDF34D2" w14:textId="77777777" w:rsidR="00940B85" w:rsidRDefault="00940B85" w:rsidP="0095394B">
            <w:pPr>
              <w:spacing w:after="0" w:line="240" w:lineRule="auto"/>
              <w:jc w:val="both"/>
              <w:rPr>
                <w:rFonts w:cs="Calibri"/>
                <w:lang w:val="nl-BE"/>
              </w:rPr>
            </w:pPr>
            <w:r w:rsidRPr="005F551E">
              <w:rPr>
                <w:rFonts w:cs="Calibri"/>
                <w:lang w:val="nl-BE"/>
              </w:rPr>
              <w:t xml:space="preserve">  </w:t>
            </w:r>
          </w:p>
          <w:p w14:paraId="29FA35FB" w14:textId="77777777" w:rsidR="00940B85" w:rsidRPr="005F551E" w:rsidRDefault="00940B85" w:rsidP="0095394B">
            <w:pPr>
              <w:spacing w:after="0" w:line="240" w:lineRule="auto"/>
              <w:jc w:val="both"/>
              <w:rPr>
                <w:rFonts w:cs="Calibri"/>
                <w:lang w:val="nl-BE"/>
              </w:rPr>
            </w:pPr>
            <w:r w:rsidRPr="005F551E">
              <w:rPr>
                <w:rFonts w:cs="Calibri"/>
                <w:lang w:val="nl-BE"/>
              </w:rPr>
              <w:t xml:space="preserve">§ 2. Het feit dat tijdens de procedure één of meer aandeelhouders ophouden de groep van minderheidsaandeelhouders te vertegenwoordigen, hetzij omdat zij geen effecten meer bezitten, hetzij omdat zij afzien van de vordering, heeft geen invloed op de voortzetting van </w:t>
            </w:r>
            <w:r w:rsidRPr="005F551E">
              <w:rPr>
                <w:rFonts w:cs="Calibri"/>
                <w:lang w:val="nl-BE"/>
              </w:rPr>
              <w:lastRenderedPageBreak/>
              <w:t>bedoelde procedure noch op de aanwending van de rechtsmiddelen.</w:t>
            </w:r>
          </w:p>
          <w:p w14:paraId="7EF5A1EA" w14:textId="77777777" w:rsidR="00940B85" w:rsidRDefault="00940B85" w:rsidP="0095394B">
            <w:pPr>
              <w:spacing w:after="0" w:line="240" w:lineRule="auto"/>
              <w:jc w:val="both"/>
              <w:rPr>
                <w:rFonts w:cs="Calibri"/>
                <w:lang w:val="nl-BE"/>
              </w:rPr>
            </w:pPr>
            <w:r w:rsidRPr="005F551E">
              <w:rPr>
                <w:rFonts w:cs="Calibri"/>
                <w:lang w:val="nl-BE"/>
              </w:rPr>
              <w:t xml:space="preserve">  </w:t>
            </w:r>
          </w:p>
          <w:p w14:paraId="30519601" w14:textId="77777777" w:rsidR="00940B85" w:rsidRPr="005F551E" w:rsidRDefault="00940B85" w:rsidP="0095394B">
            <w:pPr>
              <w:spacing w:after="0" w:line="240" w:lineRule="auto"/>
              <w:jc w:val="both"/>
              <w:rPr>
                <w:rFonts w:cs="Calibri"/>
                <w:lang w:val="nl-BE"/>
              </w:rPr>
            </w:pPr>
            <w:r w:rsidRPr="005F551E">
              <w:rPr>
                <w:rFonts w:cs="Calibri"/>
                <w:lang w:val="nl-BE"/>
              </w:rPr>
              <w:t>§ 3. Indien zowel de wettelijke vertegenwoordigers van de vennootschap als één of meer houders van effecten een vordering instellen tegen één of meerdere bestuurders worden de vorderingen wegens hun samenhang samengevoegd.</w:t>
            </w:r>
          </w:p>
          <w:p w14:paraId="44F471EA" w14:textId="77777777" w:rsidR="00940B85" w:rsidRDefault="00940B85" w:rsidP="0095394B">
            <w:pPr>
              <w:spacing w:after="0" w:line="240" w:lineRule="auto"/>
              <w:jc w:val="both"/>
              <w:rPr>
                <w:rFonts w:cs="Calibri"/>
                <w:lang w:val="nl-BE"/>
              </w:rPr>
            </w:pPr>
            <w:r w:rsidRPr="005F551E">
              <w:rPr>
                <w:rFonts w:cs="Calibri"/>
                <w:lang w:val="nl-BE"/>
              </w:rPr>
              <w:t xml:space="preserve">  </w:t>
            </w:r>
          </w:p>
          <w:p w14:paraId="70C2F7C5" w14:textId="77777777" w:rsidR="00940B85" w:rsidRPr="005F551E" w:rsidRDefault="00940B85" w:rsidP="0095394B">
            <w:pPr>
              <w:spacing w:after="0" w:line="240" w:lineRule="auto"/>
              <w:jc w:val="both"/>
              <w:rPr>
                <w:rFonts w:cs="Calibri"/>
                <w:lang w:val="nl-BE"/>
              </w:rPr>
            </w:pPr>
            <w:r w:rsidRPr="005F551E">
              <w:rPr>
                <w:rFonts w:cs="Calibri"/>
                <w:lang w:val="nl-BE"/>
              </w:rPr>
              <w:t>§ 4. Een dading aangegaan voordat de vordering is ingesteld kan nietig worden verklaard op verzoek van de effectenhouders die voldoen aan de voorwaarden bepaald in § 1, indien de dading niet in het voordeel van alle effectenhouders werd aangegaan.</w:t>
            </w:r>
          </w:p>
          <w:p w14:paraId="02A831A3" w14:textId="77777777" w:rsidR="00940B85" w:rsidRDefault="00940B85" w:rsidP="0095394B">
            <w:pPr>
              <w:spacing w:after="0" w:line="240" w:lineRule="auto"/>
              <w:jc w:val="both"/>
              <w:rPr>
                <w:rFonts w:cs="Calibri"/>
                <w:lang w:val="nl-BE"/>
              </w:rPr>
            </w:pPr>
            <w:r w:rsidRPr="005F551E">
              <w:rPr>
                <w:rFonts w:cs="Calibri"/>
                <w:lang w:val="nl-BE"/>
              </w:rPr>
              <w:t xml:space="preserve">  </w:t>
            </w:r>
          </w:p>
          <w:p w14:paraId="0984F171" w14:textId="77777777" w:rsidR="00940B85" w:rsidRPr="005F551E" w:rsidRDefault="00940B85" w:rsidP="0095394B">
            <w:pPr>
              <w:spacing w:after="0" w:line="240" w:lineRule="auto"/>
              <w:jc w:val="both"/>
              <w:rPr>
                <w:rFonts w:cs="Calibri"/>
                <w:lang w:val="nl-BE"/>
              </w:rPr>
            </w:pPr>
            <w:r w:rsidRPr="005F551E">
              <w:rPr>
                <w:rFonts w:cs="Calibri"/>
                <w:lang w:val="nl-BE"/>
              </w:rPr>
              <w:t>Is de vordering ingesteld, dan kan de vennootschap geen dading meer aangaan met de gedaagde bestuurders zonder de eenparige instemming van degenen die eiser blijven van de vordering.</w:t>
            </w:r>
          </w:p>
        </w:tc>
        <w:tc>
          <w:tcPr>
            <w:tcW w:w="5812" w:type="dxa"/>
            <w:gridSpan w:val="2"/>
            <w:shd w:val="clear" w:color="auto" w:fill="auto"/>
          </w:tcPr>
          <w:p w14:paraId="4C2F2A82" w14:textId="77777777" w:rsidR="00940B85" w:rsidRPr="005F551E" w:rsidRDefault="00940B85" w:rsidP="0095394B">
            <w:pPr>
              <w:spacing w:after="0" w:line="240" w:lineRule="auto"/>
              <w:jc w:val="both"/>
              <w:rPr>
                <w:rFonts w:cs="Calibri"/>
                <w:lang w:val="fr-FR"/>
              </w:rPr>
            </w:pPr>
            <w:r w:rsidRPr="005F551E">
              <w:rPr>
                <w:rFonts w:cs="Calibri"/>
                <w:lang w:val="fr-FR"/>
              </w:rPr>
              <w:lastRenderedPageBreak/>
              <w:t>Art. 7:144. § 1. Les actionnaires minoritaires peuvent intenter pour le compte de la société une action contre les administrateurs.</w:t>
            </w:r>
          </w:p>
          <w:p w14:paraId="487E9F60" w14:textId="77777777" w:rsidR="00940B85" w:rsidRDefault="00940B85" w:rsidP="0095394B">
            <w:pPr>
              <w:spacing w:after="0" w:line="240" w:lineRule="auto"/>
              <w:jc w:val="both"/>
              <w:rPr>
                <w:rFonts w:cs="Calibri"/>
                <w:lang w:val="fr-FR"/>
              </w:rPr>
            </w:pPr>
            <w:r w:rsidRPr="005F551E">
              <w:rPr>
                <w:rFonts w:cs="Calibri"/>
                <w:lang w:val="fr-FR"/>
              </w:rPr>
              <w:t xml:space="preserve">  </w:t>
            </w:r>
          </w:p>
          <w:p w14:paraId="3CB4EE7B" w14:textId="77777777" w:rsidR="00940B85" w:rsidRPr="005F551E" w:rsidRDefault="00940B85" w:rsidP="0095394B">
            <w:pPr>
              <w:spacing w:after="0" w:line="240" w:lineRule="auto"/>
              <w:jc w:val="both"/>
              <w:rPr>
                <w:rFonts w:cs="Calibri"/>
                <w:lang w:val="fr-FR"/>
              </w:rPr>
            </w:pPr>
            <w:r w:rsidRPr="005F551E">
              <w:rPr>
                <w:rFonts w:cs="Calibri"/>
                <w:lang w:val="fr-FR"/>
              </w:rPr>
              <w:t>Les actionnaires minoritaires doivent, au jour de l'assemblée générale qui s'est prononcée sur la décharge des administrateurs, posséder des titres qui représentent au moins 1 % des voix attachées à l'ensemble des titres existant à ce jour ou possédant à ce même jour des titres représentant une fraction du capital égale à 1 250 000 euros au moins.</w:t>
            </w:r>
          </w:p>
          <w:p w14:paraId="042DBEE7" w14:textId="77777777" w:rsidR="00940B85" w:rsidRDefault="00940B85" w:rsidP="0095394B">
            <w:pPr>
              <w:spacing w:after="0" w:line="240" w:lineRule="auto"/>
              <w:jc w:val="both"/>
              <w:rPr>
                <w:rFonts w:cs="Calibri"/>
                <w:lang w:val="fr-FR"/>
              </w:rPr>
            </w:pPr>
            <w:r w:rsidRPr="005F551E">
              <w:rPr>
                <w:rFonts w:cs="Calibri"/>
                <w:lang w:val="fr-FR"/>
              </w:rPr>
              <w:t xml:space="preserve">  </w:t>
            </w:r>
          </w:p>
          <w:p w14:paraId="6A014BB4" w14:textId="0CACC805" w:rsidR="00940B85" w:rsidRPr="005F551E" w:rsidRDefault="00940B85" w:rsidP="0095394B">
            <w:pPr>
              <w:spacing w:after="0" w:line="240" w:lineRule="auto"/>
              <w:jc w:val="both"/>
              <w:rPr>
                <w:rFonts w:cs="Calibri"/>
                <w:lang w:val="fr-FR"/>
              </w:rPr>
            </w:pPr>
            <w:r w:rsidRPr="005F551E">
              <w:rPr>
                <w:rFonts w:cs="Calibri"/>
                <w:lang w:val="fr-FR"/>
              </w:rPr>
              <w:t>Les actionnaires ayant droi</w:t>
            </w:r>
            <w:r w:rsidR="00251D9B">
              <w:rPr>
                <w:rFonts w:cs="Calibri"/>
                <w:lang w:val="fr-FR"/>
              </w:rPr>
              <w:t>t de vote ne peuvent intenter l'action que s'ils n'ont pas voté la décharge ou s'ils ne l'</w:t>
            </w:r>
            <w:r w:rsidRPr="005F551E">
              <w:rPr>
                <w:rFonts w:cs="Calibri"/>
                <w:lang w:val="fr-FR"/>
              </w:rPr>
              <w:t>ont pas valablement votée.</w:t>
            </w:r>
          </w:p>
          <w:p w14:paraId="4EC2238A" w14:textId="77777777" w:rsidR="00940B85" w:rsidRDefault="00940B85" w:rsidP="0095394B">
            <w:pPr>
              <w:spacing w:after="0" w:line="240" w:lineRule="auto"/>
              <w:jc w:val="both"/>
              <w:rPr>
                <w:rFonts w:cs="Calibri"/>
                <w:lang w:val="fr-FR"/>
              </w:rPr>
            </w:pPr>
            <w:r w:rsidRPr="005F551E">
              <w:rPr>
                <w:rFonts w:cs="Calibri"/>
                <w:lang w:val="fr-FR"/>
              </w:rPr>
              <w:t xml:space="preserve">  </w:t>
            </w:r>
          </w:p>
          <w:p w14:paraId="08DA353C" w14:textId="77777777" w:rsidR="00940B85" w:rsidRPr="005F551E" w:rsidRDefault="00940B85" w:rsidP="0095394B">
            <w:pPr>
              <w:spacing w:after="0" w:line="240" w:lineRule="auto"/>
              <w:jc w:val="both"/>
              <w:rPr>
                <w:rFonts w:cs="Calibri"/>
                <w:lang w:val="fr-FR"/>
              </w:rPr>
            </w:pPr>
            <w:r w:rsidRPr="005F551E">
              <w:rPr>
                <w:rFonts w:cs="Calibri"/>
                <w:lang w:val="fr-FR"/>
              </w:rPr>
              <w:t>Les actionnaires sans droit de vote ne peuvent intenter l'action que dans les cas où ils ont exercé leur droit de vote conformément à l'article 7:49 et uniquement pour les actes de gestion afférents à la décision prise en exécution du même article.</w:t>
            </w:r>
          </w:p>
          <w:p w14:paraId="3638F8F1" w14:textId="77777777" w:rsidR="00940B85" w:rsidRDefault="00940B85" w:rsidP="0095394B">
            <w:pPr>
              <w:spacing w:after="0" w:line="240" w:lineRule="auto"/>
              <w:jc w:val="both"/>
              <w:rPr>
                <w:rFonts w:cs="Calibri"/>
                <w:lang w:val="fr-FR"/>
              </w:rPr>
            </w:pPr>
            <w:r w:rsidRPr="005F551E">
              <w:rPr>
                <w:rFonts w:cs="Calibri"/>
                <w:lang w:val="fr-FR"/>
              </w:rPr>
              <w:t xml:space="preserve">  </w:t>
            </w:r>
          </w:p>
          <w:p w14:paraId="42B30D97" w14:textId="77777777" w:rsidR="00940B85" w:rsidRPr="005F551E" w:rsidRDefault="00940B85" w:rsidP="0095394B">
            <w:pPr>
              <w:spacing w:after="0" w:line="240" w:lineRule="auto"/>
              <w:jc w:val="both"/>
              <w:rPr>
                <w:rFonts w:cs="Calibri"/>
                <w:lang w:val="fr-FR"/>
              </w:rPr>
            </w:pPr>
            <w:r w:rsidRPr="005F551E">
              <w:rPr>
                <w:rFonts w:cs="Calibri"/>
                <w:lang w:val="fr-FR"/>
              </w:rPr>
              <w:t>§ 2. Le fait qu'en cours d'instance, un ou plusieurs actionnaires cessent de représenter le groupe d'actionnaires minoritaires, soit parce qu'ils ne possèdent plus de titres, soit parce qu'ils renoncent à participer à l'action, est sans effet sur la poursuite de ladite instance ou sur l'exercice des voies de recours.</w:t>
            </w:r>
          </w:p>
          <w:p w14:paraId="6A1D441A" w14:textId="77777777" w:rsidR="00940B85" w:rsidRPr="005F551E" w:rsidRDefault="00940B85" w:rsidP="0095394B">
            <w:pPr>
              <w:spacing w:after="0" w:line="240" w:lineRule="auto"/>
              <w:jc w:val="both"/>
              <w:rPr>
                <w:rFonts w:cs="Calibri"/>
                <w:lang w:val="fr-FR"/>
              </w:rPr>
            </w:pPr>
          </w:p>
          <w:p w14:paraId="7FCA8903" w14:textId="3B1F1A80" w:rsidR="00940B85" w:rsidRPr="005F551E" w:rsidRDefault="00940B85" w:rsidP="0095394B">
            <w:pPr>
              <w:spacing w:after="0" w:line="240" w:lineRule="auto"/>
              <w:jc w:val="both"/>
              <w:rPr>
                <w:rFonts w:cs="Calibri"/>
                <w:lang w:val="fr-FR"/>
              </w:rPr>
            </w:pPr>
            <w:r w:rsidRPr="005F551E">
              <w:rPr>
                <w:rFonts w:cs="Calibri"/>
                <w:lang w:val="fr-FR"/>
              </w:rPr>
              <w:t>§ 3. Si tant les représ</w:t>
            </w:r>
            <w:r w:rsidR="00251D9B">
              <w:rPr>
                <w:rFonts w:cs="Calibri"/>
                <w:lang w:val="fr-FR"/>
              </w:rPr>
              <w:t>entants légaux de la société qu'</w:t>
            </w:r>
            <w:r w:rsidRPr="005F551E">
              <w:rPr>
                <w:rFonts w:cs="Calibri"/>
                <w:lang w:val="fr-FR"/>
              </w:rPr>
              <w:t>un ou plusieurs t</w:t>
            </w:r>
            <w:r w:rsidR="00251D9B">
              <w:rPr>
                <w:rFonts w:cs="Calibri"/>
                <w:lang w:val="fr-FR"/>
              </w:rPr>
              <w:t>itulaires de titres intentent l'</w:t>
            </w:r>
            <w:r w:rsidRPr="005F551E">
              <w:rPr>
                <w:rFonts w:cs="Calibri"/>
                <w:lang w:val="fr-FR"/>
              </w:rPr>
              <w:t xml:space="preserve">action contre un ou </w:t>
            </w:r>
            <w:r w:rsidRPr="005F551E">
              <w:rPr>
                <w:rFonts w:cs="Calibri"/>
                <w:lang w:val="fr-FR"/>
              </w:rPr>
              <w:lastRenderedPageBreak/>
              <w:t>plusieurs administrateurs, les demandes sont jointes pour connexité.</w:t>
            </w:r>
          </w:p>
          <w:p w14:paraId="17F723B1" w14:textId="77777777" w:rsidR="00940B85" w:rsidRPr="005F551E" w:rsidRDefault="00940B85" w:rsidP="0095394B">
            <w:pPr>
              <w:spacing w:after="0" w:line="240" w:lineRule="auto"/>
              <w:jc w:val="both"/>
              <w:rPr>
                <w:rFonts w:cs="Calibri"/>
                <w:lang w:val="fr-FR"/>
              </w:rPr>
            </w:pPr>
          </w:p>
          <w:p w14:paraId="7F20EA7B" w14:textId="7C4E2703" w:rsidR="00940B85" w:rsidRPr="005F551E" w:rsidRDefault="00940B85" w:rsidP="0095394B">
            <w:pPr>
              <w:spacing w:after="0" w:line="240" w:lineRule="auto"/>
              <w:jc w:val="both"/>
              <w:rPr>
                <w:rFonts w:cs="Calibri"/>
                <w:lang w:val="fr-FR"/>
              </w:rPr>
            </w:pPr>
            <w:r w:rsidRPr="005F551E">
              <w:rPr>
                <w:rFonts w:cs="Calibri"/>
                <w:lang w:val="fr-FR"/>
              </w:rPr>
              <w:t>§ 4. Toute transacti</w:t>
            </w:r>
            <w:r w:rsidR="00251D9B">
              <w:rPr>
                <w:rFonts w:cs="Calibri"/>
                <w:lang w:val="fr-FR"/>
              </w:rPr>
              <w:t>on conclue avant que l'action n'</w:t>
            </w:r>
            <w:r w:rsidRPr="005F551E">
              <w:rPr>
                <w:rFonts w:cs="Calibri"/>
                <w:lang w:val="fr-FR"/>
              </w:rPr>
              <w:t>ait été intentée peut être annulée à la demande des porteurs de titres réunissant les conditions prévues au § 1er si elle n'a point été faite à l'avantage de tous les porteurs de titres.</w:t>
            </w:r>
          </w:p>
          <w:p w14:paraId="2CD05ED4" w14:textId="77777777" w:rsidR="00940B85" w:rsidRDefault="00940B85" w:rsidP="0095394B">
            <w:pPr>
              <w:spacing w:after="0" w:line="240" w:lineRule="auto"/>
              <w:jc w:val="both"/>
              <w:rPr>
                <w:rFonts w:cs="Calibri"/>
                <w:lang w:val="fr-FR"/>
              </w:rPr>
            </w:pPr>
            <w:r w:rsidRPr="005F551E">
              <w:rPr>
                <w:rFonts w:cs="Calibri"/>
                <w:lang w:val="fr-FR"/>
              </w:rPr>
              <w:t xml:space="preserve">  </w:t>
            </w:r>
          </w:p>
          <w:p w14:paraId="50D2C574" w14:textId="77777777" w:rsidR="00940B85" w:rsidRPr="005F551E" w:rsidRDefault="00940B85" w:rsidP="0095394B">
            <w:pPr>
              <w:spacing w:after="0" w:line="240" w:lineRule="auto"/>
              <w:jc w:val="both"/>
              <w:rPr>
                <w:rFonts w:cs="Calibri"/>
                <w:lang w:val="fr-FR"/>
              </w:rPr>
            </w:pPr>
            <w:r w:rsidRPr="005F551E">
              <w:rPr>
                <w:rFonts w:cs="Calibri"/>
                <w:lang w:val="fr-FR"/>
              </w:rPr>
              <w:t>Une fois l'action est intentée, la société ne peut plus transiger avec administrateurs assignés sans le consentement unanime de ceux qui demeurent demandeurs de l'action.</w:t>
            </w:r>
          </w:p>
          <w:p w14:paraId="40EDD632" w14:textId="77777777" w:rsidR="00940B85" w:rsidRPr="005F551E" w:rsidRDefault="00940B85" w:rsidP="0095394B">
            <w:pPr>
              <w:spacing w:after="0" w:line="240" w:lineRule="auto"/>
              <w:jc w:val="both"/>
              <w:rPr>
                <w:rFonts w:cs="Calibri"/>
                <w:lang w:val="fr-FR"/>
              </w:rPr>
            </w:pPr>
          </w:p>
        </w:tc>
      </w:tr>
      <w:tr w:rsidR="00940B85" w:rsidRPr="009E3A79" w14:paraId="0B49C8FE" w14:textId="77777777" w:rsidTr="0095394B">
        <w:trPr>
          <w:trHeight w:val="377"/>
        </w:trPr>
        <w:tc>
          <w:tcPr>
            <w:tcW w:w="2122" w:type="dxa"/>
          </w:tcPr>
          <w:p w14:paraId="4850F0D5" w14:textId="0C5778BF" w:rsidR="00940B85" w:rsidRDefault="004F51B8" w:rsidP="0095394B">
            <w:pPr>
              <w:spacing w:after="0" w:line="240" w:lineRule="auto"/>
              <w:jc w:val="both"/>
              <w:rPr>
                <w:rFonts w:cs="Calibri"/>
                <w:lang w:val="fr-FR"/>
              </w:rPr>
            </w:pPr>
            <w:hyperlink r:id="rId9" w:history="1">
              <w:r w:rsidR="00940B85" w:rsidRPr="00077E23">
                <w:rPr>
                  <w:rStyle w:val="Hyperlink"/>
                  <w:rFonts w:cs="Calibri"/>
                  <w:lang w:val="fr-FR"/>
                </w:rPr>
                <w:t>MvT</w:t>
              </w:r>
            </w:hyperlink>
          </w:p>
        </w:tc>
        <w:tc>
          <w:tcPr>
            <w:tcW w:w="5811" w:type="dxa"/>
            <w:shd w:val="clear" w:color="auto" w:fill="auto"/>
          </w:tcPr>
          <w:p w14:paraId="6433EB40" w14:textId="77777777" w:rsidR="00940B85" w:rsidRPr="00102799" w:rsidRDefault="00940B85" w:rsidP="0095394B">
            <w:pPr>
              <w:spacing w:after="0" w:line="240" w:lineRule="auto"/>
              <w:jc w:val="both"/>
              <w:rPr>
                <w:lang w:val="nl-BE"/>
              </w:rPr>
            </w:pPr>
            <w:r>
              <w:rPr>
                <w:u w:val="single"/>
                <w:lang w:val="nl-BE"/>
              </w:rPr>
              <w:t>Artikelen 7:157 – 7:159</w:t>
            </w:r>
            <w:r w:rsidRPr="00DC7595">
              <w:rPr>
                <w:u w:val="single"/>
                <w:lang w:val="nl-BE"/>
              </w:rPr>
              <w:t>.</w:t>
            </w:r>
          </w:p>
          <w:p w14:paraId="36D4E838" w14:textId="77777777" w:rsidR="00940B85" w:rsidRPr="00BE221B" w:rsidRDefault="00940B85" w:rsidP="0095394B">
            <w:pPr>
              <w:spacing w:after="0" w:line="240" w:lineRule="auto"/>
              <w:jc w:val="both"/>
              <w:rPr>
                <w:lang w:val="nl-BE"/>
              </w:rPr>
            </w:pPr>
          </w:p>
          <w:p w14:paraId="20DD6A63" w14:textId="77777777" w:rsidR="00940B85" w:rsidRPr="00D34BB2" w:rsidRDefault="00940B85" w:rsidP="0095394B">
            <w:pPr>
              <w:spacing w:after="0" w:line="240" w:lineRule="auto"/>
              <w:jc w:val="both"/>
              <w:rPr>
                <w:bCs/>
                <w:iCs/>
                <w:lang w:val="nl-BE"/>
              </w:rPr>
            </w:pPr>
            <w:r w:rsidRPr="00D34BB2">
              <w:rPr>
                <w:bCs/>
                <w:iCs/>
                <w:lang w:val="nl-BE"/>
              </w:rPr>
              <w:t>Deze bepalingen hernemen de artikelen 562-567 W.Venn.</w:t>
            </w:r>
          </w:p>
          <w:p w14:paraId="69471AB9" w14:textId="77777777" w:rsidR="00940B85" w:rsidRDefault="00940B85" w:rsidP="0095394B">
            <w:pPr>
              <w:spacing w:after="0" w:line="240" w:lineRule="auto"/>
              <w:jc w:val="both"/>
              <w:rPr>
                <w:lang w:val="nl-BE"/>
              </w:rPr>
            </w:pPr>
          </w:p>
          <w:p w14:paraId="67D92557" w14:textId="77777777" w:rsidR="00940B85" w:rsidRPr="0095394B" w:rsidRDefault="00940B85" w:rsidP="0095394B">
            <w:pPr>
              <w:spacing w:after="0" w:line="240" w:lineRule="auto"/>
              <w:jc w:val="both"/>
              <w:rPr>
                <w:bCs/>
                <w:iCs/>
                <w:lang w:val="nl-BE"/>
              </w:rPr>
            </w:pPr>
            <w:r w:rsidRPr="00D34BB2">
              <w:rPr>
                <w:bCs/>
                <w:iCs/>
                <w:lang w:val="nl-BE"/>
              </w:rPr>
              <w:t>Het lijkt niet opportuun de minderheidsvordering door te trekken naar de raad van toezicht, dat , als orgaan van de vennootschap met een zuiver functionele opdracht, steeds en uitsluitend in het beste belang van de vennootschap moet oordelen over de eventuele instelling van een aansprakelijkheidsvordering tegen de leden van de directieraad.</w:t>
            </w:r>
          </w:p>
        </w:tc>
        <w:tc>
          <w:tcPr>
            <w:tcW w:w="5812" w:type="dxa"/>
            <w:gridSpan w:val="2"/>
            <w:shd w:val="clear" w:color="auto" w:fill="auto"/>
          </w:tcPr>
          <w:p w14:paraId="107A574C" w14:textId="77777777" w:rsidR="00940B85" w:rsidRPr="003F2EA4" w:rsidRDefault="00940B85" w:rsidP="0095394B">
            <w:pPr>
              <w:spacing w:after="0" w:line="240" w:lineRule="auto"/>
              <w:jc w:val="both"/>
              <w:rPr>
                <w:u w:val="single"/>
                <w:lang w:val="fr-FR"/>
              </w:rPr>
            </w:pPr>
            <w:r>
              <w:rPr>
                <w:u w:val="single"/>
                <w:lang w:val="fr-FR"/>
              </w:rPr>
              <w:t>Articles 7:157 – 7:159</w:t>
            </w:r>
            <w:r w:rsidRPr="003F2EA4">
              <w:rPr>
                <w:u w:val="single"/>
                <w:lang w:val="fr-FR"/>
              </w:rPr>
              <w:t>.</w:t>
            </w:r>
          </w:p>
          <w:p w14:paraId="4073A62C" w14:textId="77777777" w:rsidR="00940B85" w:rsidRDefault="00940B85" w:rsidP="0095394B">
            <w:pPr>
              <w:spacing w:after="0" w:line="240" w:lineRule="auto"/>
              <w:jc w:val="both"/>
              <w:rPr>
                <w:lang w:val="fr-FR"/>
              </w:rPr>
            </w:pPr>
          </w:p>
          <w:p w14:paraId="2FBABC3A" w14:textId="77777777" w:rsidR="00940B85" w:rsidRPr="00D34BB2" w:rsidRDefault="00940B85" w:rsidP="0095394B">
            <w:pPr>
              <w:spacing w:after="0" w:line="240" w:lineRule="auto"/>
              <w:jc w:val="both"/>
              <w:rPr>
                <w:iCs/>
                <w:lang w:val="fr-BE"/>
              </w:rPr>
            </w:pPr>
            <w:r w:rsidRPr="00D34BB2">
              <w:rPr>
                <w:iCs/>
                <w:lang w:val="fr-BE"/>
              </w:rPr>
              <w:t>Ces dispositions reprennent les articles 562 à 567 C. Soc.</w:t>
            </w:r>
          </w:p>
          <w:p w14:paraId="29D3D989" w14:textId="77777777" w:rsidR="00940B85" w:rsidRDefault="00940B85" w:rsidP="0095394B">
            <w:pPr>
              <w:spacing w:after="0" w:line="240" w:lineRule="auto"/>
              <w:jc w:val="both"/>
              <w:rPr>
                <w:lang w:val="fr-BE"/>
              </w:rPr>
            </w:pPr>
          </w:p>
          <w:p w14:paraId="3F4D15CA" w14:textId="77777777" w:rsidR="00940B85" w:rsidRPr="00D34BB2" w:rsidRDefault="00940B85" w:rsidP="0095394B">
            <w:pPr>
              <w:spacing w:after="0" w:line="240" w:lineRule="auto"/>
              <w:jc w:val="both"/>
              <w:rPr>
                <w:lang w:val="fr-BE"/>
              </w:rPr>
            </w:pPr>
            <w:r w:rsidRPr="00D34BB2">
              <w:rPr>
                <w:bCs/>
                <w:lang w:val="fr-BE"/>
              </w:rPr>
              <w:t>Il n’apparaît pas opportun d’étendre l’action minoritaire au conseil de surveillance qui, en tant qu’organe de la société investi d’une mission purement fonctionnelle, doit statuer en permanence et exclusivement au mieux des intérêts de la société sur l’opportunité d’intenter une action en responsabilité contre les membres du conseil de direction.</w:t>
            </w:r>
          </w:p>
        </w:tc>
      </w:tr>
      <w:tr w:rsidR="00940B85" w:rsidRPr="0095394B" w14:paraId="4AA8EAEF" w14:textId="77777777" w:rsidTr="0095394B">
        <w:trPr>
          <w:trHeight w:val="377"/>
        </w:trPr>
        <w:tc>
          <w:tcPr>
            <w:tcW w:w="2122" w:type="dxa"/>
          </w:tcPr>
          <w:p w14:paraId="28B06D40" w14:textId="3D914F45" w:rsidR="00940B85" w:rsidRPr="00DD27A7" w:rsidRDefault="004F51B8" w:rsidP="0095394B">
            <w:pPr>
              <w:spacing w:after="0" w:line="240" w:lineRule="auto"/>
              <w:jc w:val="both"/>
            </w:pPr>
            <w:hyperlink r:id="rId10" w:history="1">
              <w:r w:rsidR="00940B85" w:rsidRPr="009B1F67">
                <w:rPr>
                  <w:rStyle w:val="Hyperlink"/>
                </w:rPr>
                <w:t>RvSt</w:t>
              </w:r>
            </w:hyperlink>
          </w:p>
        </w:tc>
        <w:tc>
          <w:tcPr>
            <w:tcW w:w="5811" w:type="dxa"/>
            <w:shd w:val="clear" w:color="auto" w:fill="auto"/>
          </w:tcPr>
          <w:p w14:paraId="135BF3D7" w14:textId="77777777" w:rsidR="00940B85" w:rsidRPr="00FE77FE" w:rsidRDefault="00940B85" w:rsidP="0095394B">
            <w:pPr>
              <w:spacing w:after="0" w:line="240" w:lineRule="auto"/>
              <w:jc w:val="both"/>
              <w:rPr>
                <w:lang w:val="nl-BE"/>
              </w:rPr>
            </w:pPr>
            <w:r w:rsidRPr="00FE77FE">
              <w:rPr>
                <w:lang w:val="nl-BE"/>
              </w:rPr>
              <w:t>Het ontworpen artikel 7:143 voorziet in een vennootschapsvordering   naargelang het geval ingesteld door de algemene vergadering of de raad van toezicht − tegen de bestuurders, tegen de leden van de raad van toezicht en van de directier</w:t>
            </w:r>
            <w:r>
              <w:rPr>
                <w:lang w:val="nl-BE"/>
              </w:rPr>
              <w:t>aad en tegen de commissarissen.</w:t>
            </w:r>
          </w:p>
          <w:p w14:paraId="49A62C70" w14:textId="77777777" w:rsidR="00940B85" w:rsidRPr="00FE77FE" w:rsidRDefault="00940B85" w:rsidP="0095394B">
            <w:pPr>
              <w:spacing w:after="0" w:line="240" w:lineRule="auto"/>
              <w:jc w:val="both"/>
              <w:rPr>
                <w:lang w:val="nl-BE"/>
              </w:rPr>
            </w:pPr>
            <w:r w:rsidRPr="00FE77FE">
              <w:rPr>
                <w:lang w:val="nl-BE"/>
              </w:rPr>
              <w:lastRenderedPageBreak/>
              <w:t>In het ontworpen artikel 7:144, § 1, is evenwel enkel sprake van de minderheids</w:t>
            </w:r>
            <w:r>
              <w:rPr>
                <w:lang w:val="nl-BE"/>
              </w:rPr>
              <w:t>vordering tegen de bestuurders.</w:t>
            </w:r>
          </w:p>
          <w:p w14:paraId="07039A69" w14:textId="77777777" w:rsidR="00940B85" w:rsidRPr="00FE77FE" w:rsidRDefault="00940B85" w:rsidP="0095394B">
            <w:pPr>
              <w:spacing w:after="0" w:line="240" w:lineRule="auto"/>
              <w:jc w:val="both"/>
              <w:rPr>
                <w:lang w:val="nl-BE"/>
              </w:rPr>
            </w:pPr>
            <w:r w:rsidRPr="00FE77FE">
              <w:rPr>
                <w:lang w:val="nl-BE"/>
              </w:rPr>
              <w:t>Naar het zich laat aanzien dient dat artikel aangevuld te worden zodat daarin eveneens melding wordt gemaakt van de leden van de raad van toezicht en va</w:t>
            </w:r>
            <w:r>
              <w:rPr>
                <w:lang w:val="nl-BE"/>
              </w:rPr>
              <w:t>n de leden van de directieraad.</w:t>
            </w:r>
          </w:p>
          <w:p w14:paraId="304759D4" w14:textId="77777777" w:rsidR="00940B85" w:rsidRPr="00FE77FE" w:rsidRDefault="00940B85" w:rsidP="0095394B">
            <w:pPr>
              <w:spacing w:after="0" w:line="240" w:lineRule="auto"/>
              <w:jc w:val="both"/>
              <w:rPr>
                <w:lang w:val="nl-BE"/>
              </w:rPr>
            </w:pPr>
            <w:r w:rsidRPr="00FE77FE">
              <w:rPr>
                <w:lang w:val="nl-BE"/>
              </w:rPr>
              <w:t>Een soortgelijke opmerking geldt voor de paragrafen 3 en 4.</w:t>
            </w:r>
          </w:p>
        </w:tc>
        <w:tc>
          <w:tcPr>
            <w:tcW w:w="5812" w:type="dxa"/>
            <w:gridSpan w:val="2"/>
            <w:shd w:val="clear" w:color="auto" w:fill="auto"/>
          </w:tcPr>
          <w:p w14:paraId="3C4DEFE2" w14:textId="77777777" w:rsidR="00940B85" w:rsidRPr="00FE77FE" w:rsidRDefault="00940B85" w:rsidP="0095394B">
            <w:pPr>
              <w:spacing w:after="0" w:line="240" w:lineRule="auto"/>
              <w:jc w:val="both"/>
              <w:rPr>
                <w:lang w:val="fr-FR"/>
              </w:rPr>
            </w:pPr>
            <w:r w:rsidRPr="00FE77FE">
              <w:rPr>
                <w:lang w:val="fr-FR"/>
              </w:rPr>
              <w:lastRenderedPageBreak/>
              <w:t>L’article 7:143 en projet prévoit une action sociale – exercée selon le cas par l’assemblée générale ou le conseil de surveillance – contre les administrateurs, les membres du conseil de surveillance et du conseil de</w:t>
            </w:r>
            <w:r>
              <w:rPr>
                <w:lang w:val="fr-FR"/>
              </w:rPr>
              <w:t xml:space="preserve"> direction et les commissaires.</w:t>
            </w:r>
          </w:p>
          <w:p w14:paraId="14F89116" w14:textId="77777777" w:rsidR="00940B85" w:rsidRPr="00FE77FE" w:rsidRDefault="00940B85" w:rsidP="0095394B">
            <w:pPr>
              <w:spacing w:after="0" w:line="240" w:lineRule="auto"/>
              <w:jc w:val="both"/>
              <w:rPr>
                <w:lang w:val="fr-FR"/>
              </w:rPr>
            </w:pPr>
            <w:r w:rsidRPr="00FE77FE">
              <w:rPr>
                <w:lang w:val="fr-FR"/>
              </w:rPr>
              <w:lastRenderedPageBreak/>
              <w:t>Toutefois, l’article 7:144, § 1er, en projet envisage uniquement l’action minorita</w:t>
            </w:r>
            <w:r>
              <w:rPr>
                <w:lang w:val="fr-FR"/>
              </w:rPr>
              <w:t>ire contre les administrateurs.</w:t>
            </w:r>
          </w:p>
          <w:p w14:paraId="1EE2C69F" w14:textId="77777777" w:rsidR="00940B85" w:rsidRPr="00FE77FE" w:rsidRDefault="00940B85" w:rsidP="0095394B">
            <w:pPr>
              <w:spacing w:after="0" w:line="240" w:lineRule="auto"/>
              <w:jc w:val="both"/>
              <w:rPr>
                <w:lang w:val="fr-FR"/>
              </w:rPr>
            </w:pPr>
            <w:r w:rsidRPr="00FE77FE">
              <w:rPr>
                <w:lang w:val="fr-FR"/>
              </w:rPr>
              <w:t>Il convient, semble-t-il, de le compléter en faisant état également des membres du conseil de surveilla</w:t>
            </w:r>
            <w:r>
              <w:rPr>
                <w:lang w:val="fr-FR"/>
              </w:rPr>
              <w:t>nce et du conseil de direction.</w:t>
            </w:r>
          </w:p>
          <w:p w14:paraId="7CEA7C21" w14:textId="77777777" w:rsidR="00940B85" w:rsidRPr="00FE77FE" w:rsidRDefault="00940B85" w:rsidP="0095394B">
            <w:pPr>
              <w:spacing w:after="0" w:line="240" w:lineRule="auto"/>
              <w:jc w:val="both"/>
              <w:rPr>
                <w:lang w:val="fr-FR"/>
              </w:rPr>
            </w:pPr>
            <w:r w:rsidRPr="00FE77FE">
              <w:rPr>
                <w:lang w:val="fr-FR"/>
              </w:rPr>
              <w:t>Une observation analogue vaut pour les paragraphes 3 et 4.</w:t>
            </w:r>
          </w:p>
        </w:tc>
      </w:tr>
    </w:tbl>
    <w:p w14:paraId="4D49B0DC" w14:textId="77777777" w:rsidR="000D42B6" w:rsidRPr="00FE77FE" w:rsidRDefault="000D42B6">
      <w:pPr>
        <w:rPr>
          <w:lang w:val="fr-FR"/>
        </w:rPr>
      </w:pPr>
    </w:p>
    <w:sectPr w:rsidR="000D42B6" w:rsidRPr="00FE77FE" w:rsidSect="00E1772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CD6B6" w14:textId="77777777" w:rsidR="00080C80" w:rsidRDefault="00080C80" w:rsidP="000D42B6">
      <w:pPr>
        <w:spacing w:after="0" w:line="240" w:lineRule="auto"/>
      </w:pPr>
      <w:r>
        <w:separator/>
      </w:r>
    </w:p>
  </w:endnote>
  <w:endnote w:type="continuationSeparator" w:id="0">
    <w:p w14:paraId="42C2D812" w14:textId="77777777" w:rsidR="00080C80" w:rsidRDefault="00080C80" w:rsidP="000D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notTrueType/>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C7736" w14:textId="77777777" w:rsidR="00080C80" w:rsidRDefault="00080C80" w:rsidP="000D42B6">
      <w:pPr>
        <w:spacing w:after="0" w:line="240" w:lineRule="auto"/>
      </w:pPr>
      <w:r>
        <w:separator/>
      </w:r>
    </w:p>
  </w:footnote>
  <w:footnote w:type="continuationSeparator" w:id="0">
    <w:p w14:paraId="556F48BA" w14:textId="77777777" w:rsidR="00080C80" w:rsidRDefault="00080C80" w:rsidP="000D42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A5E"/>
    <w:rsid w:val="00011A17"/>
    <w:rsid w:val="00022081"/>
    <w:rsid w:val="00035BCD"/>
    <w:rsid w:val="000442C7"/>
    <w:rsid w:val="00045500"/>
    <w:rsid w:val="00077E23"/>
    <w:rsid w:val="00080C80"/>
    <w:rsid w:val="00094CF7"/>
    <w:rsid w:val="000B1492"/>
    <w:rsid w:val="000D42B6"/>
    <w:rsid w:val="000E0E04"/>
    <w:rsid w:val="000F6EBF"/>
    <w:rsid w:val="00102799"/>
    <w:rsid w:val="00124FFC"/>
    <w:rsid w:val="001374D6"/>
    <w:rsid w:val="00164B7C"/>
    <w:rsid w:val="00170F2D"/>
    <w:rsid w:val="001777AA"/>
    <w:rsid w:val="0018145F"/>
    <w:rsid w:val="00195659"/>
    <w:rsid w:val="00196D12"/>
    <w:rsid w:val="001B7299"/>
    <w:rsid w:val="001F09AE"/>
    <w:rsid w:val="00200CB2"/>
    <w:rsid w:val="002267FC"/>
    <w:rsid w:val="00226F54"/>
    <w:rsid w:val="00237136"/>
    <w:rsid w:val="00251D9B"/>
    <w:rsid w:val="0025723D"/>
    <w:rsid w:val="00294C7A"/>
    <w:rsid w:val="002A1241"/>
    <w:rsid w:val="002A358D"/>
    <w:rsid w:val="002C3413"/>
    <w:rsid w:val="002E255A"/>
    <w:rsid w:val="002E671A"/>
    <w:rsid w:val="002F6C42"/>
    <w:rsid w:val="003050EA"/>
    <w:rsid w:val="00324863"/>
    <w:rsid w:val="00336152"/>
    <w:rsid w:val="003458E5"/>
    <w:rsid w:val="00346D75"/>
    <w:rsid w:val="003470E6"/>
    <w:rsid w:val="0036539D"/>
    <w:rsid w:val="00393BDA"/>
    <w:rsid w:val="003A57E8"/>
    <w:rsid w:val="003B079F"/>
    <w:rsid w:val="003B6AA6"/>
    <w:rsid w:val="003D55CF"/>
    <w:rsid w:val="004104D8"/>
    <w:rsid w:val="00411720"/>
    <w:rsid w:val="004132C2"/>
    <w:rsid w:val="0041500E"/>
    <w:rsid w:val="00417C7D"/>
    <w:rsid w:val="0042128B"/>
    <w:rsid w:val="00427696"/>
    <w:rsid w:val="00440F54"/>
    <w:rsid w:val="00443B76"/>
    <w:rsid w:val="00453D37"/>
    <w:rsid w:val="0046207D"/>
    <w:rsid w:val="00465897"/>
    <w:rsid w:val="00480CC2"/>
    <w:rsid w:val="00491926"/>
    <w:rsid w:val="004959E8"/>
    <w:rsid w:val="004A303D"/>
    <w:rsid w:val="004A4EC5"/>
    <w:rsid w:val="004A576D"/>
    <w:rsid w:val="004F51B8"/>
    <w:rsid w:val="004F67F5"/>
    <w:rsid w:val="00512C24"/>
    <w:rsid w:val="00521FAE"/>
    <w:rsid w:val="005365F7"/>
    <w:rsid w:val="00552090"/>
    <w:rsid w:val="00552278"/>
    <w:rsid w:val="005B33B1"/>
    <w:rsid w:val="005B3DDA"/>
    <w:rsid w:val="005E53AE"/>
    <w:rsid w:val="005F551E"/>
    <w:rsid w:val="00602363"/>
    <w:rsid w:val="00642BA0"/>
    <w:rsid w:val="006739CA"/>
    <w:rsid w:val="00697A0E"/>
    <w:rsid w:val="006A58D7"/>
    <w:rsid w:val="006C1558"/>
    <w:rsid w:val="006C2BF0"/>
    <w:rsid w:val="006E6F00"/>
    <w:rsid w:val="0074722F"/>
    <w:rsid w:val="00760D8C"/>
    <w:rsid w:val="00790CDA"/>
    <w:rsid w:val="00794550"/>
    <w:rsid w:val="007A69C5"/>
    <w:rsid w:val="007A6A5E"/>
    <w:rsid w:val="007E000B"/>
    <w:rsid w:val="007E1EFC"/>
    <w:rsid w:val="007E45CA"/>
    <w:rsid w:val="007E7BE3"/>
    <w:rsid w:val="007F405E"/>
    <w:rsid w:val="007F6D60"/>
    <w:rsid w:val="00812011"/>
    <w:rsid w:val="00816FAA"/>
    <w:rsid w:val="00842AA6"/>
    <w:rsid w:val="00847850"/>
    <w:rsid w:val="008538E7"/>
    <w:rsid w:val="00857BED"/>
    <w:rsid w:val="0086384D"/>
    <w:rsid w:val="00870327"/>
    <w:rsid w:val="0089799D"/>
    <w:rsid w:val="008A299A"/>
    <w:rsid w:val="008B7728"/>
    <w:rsid w:val="008C425D"/>
    <w:rsid w:val="008E4F9B"/>
    <w:rsid w:val="009011CC"/>
    <w:rsid w:val="009202F4"/>
    <w:rsid w:val="00926C96"/>
    <w:rsid w:val="00940B85"/>
    <w:rsid w:val="0095394B"/>
    <w:rsid w:val="00976093"/>
    <w:rsid w:val="00995A4F"/>
    <w:rsid w:val="009B1BDE"/>
    <w:rsid w:val="009B1F67"/>
    <w:rsid w:val="009D22C4"/>
    <w:rsid w:val="009D53B5"/>
    <w:rsid w:val="009E0FBF"/>
    <w:rsid w:val="009E3A79"/>
    <w:rsid w:val="009F017E"/>
    <w:rsid w:val="009F01BC"/>
    <w:rsid w:val="00A21D4C"/>
    <w:rsid w:val="00A258C8"/>
    <w:rsid w:val="00A25DD8"/>
    <w:rsid w:val="00A31998"/>
    <w:rsid w:val="00A36E85"/>
    <w:rsid w:val="00A46D88"/>
    <w:rsid w:val="00A75DA5"/>
    <w:rsid w:val="00A77D80"/>
    <w:rsid w:val="00A859A5"/>
    <w:rsid w:val="00A961CC"/>
    <w:rsid w:val="00AB41E7"/>
    <w:rsid w:val="00AC6A5E"/>
    <w:rsid w:val="00AF308D"/>
    <w:rsid w:val="00B0539A"/>
    <w:rsid w:val="00B21283"/>
    <w:rsid w:val="00B22B96"/>
    <w:rsid w:val="00B52F92"/>
    <w:rsid w:val="00B61010"/>
    <w:rsid w:val="00B62CF1"/>
    <w:rsid w:val="00B77107"/>
    <w:rsid w:val="00B8425D"/>
    <w:rsid w:val="00BA3C4B"/>
    <w:rsid w:val="00BA55BB"/>
    <w:rsid w:val="00BB0F3C"/>
    <w:rsid w:val="00BD3869"/>
    <w:rsid w:val="00BD7D3B"/>
    <w:rsid w:val="00BF3DD3"/>
    <w:rsid w:val="00BF4443"/>
    <w:rsid w:val="00C06D25"/>
    <w:rsid w:val="00C32848"/>
    <w:rsid w:val="00C47333"/>
    <w:rsid w:val="00C97319"/>
    <w:rsid w:val="00C97B09"/>
    <w:rsid w:val="00CA2BEB"/>
    <w:rsid w:val="00CA77E7"/>
    <w:rsid w:val="00CB4E93"/>
    <w:rsid w:val="00CB6976"/>
    <w:rsid w:val="00CD1F25"/>
    <w:rsid w:val="00CF041F"/>
    <w:rsid w:val="00CF7A49"/>
    <w:rsid w:val="00D017F4"/>
    <w:rsid w:val="00D33F08"/>
    <w:rsid w:val="00D417F8"/>
    <w:rsid w:val="00D427AE"/>
    <w:rsid w:val="00D547AD"/>
    <w:rsid w:val="00D849E2"/>
    <w:rsid w:val="00D95386"/>
    <w:rsid w:val="00DC54F2"/>
    <w:rsid w:val="00DD127D"/>
    <w:rsid w:val="00DD6A68"/>
    <w:rsid w:val="00DF150E"/>
    <w:rsid w:val="00E127DB"/>
    <w:rsid w:val="00E151F2"/>
    <w:rsid w:val="00E17723"/>
    <w:rsid w:val="00E30DEE"/>
    <w:rsid w:val="00E315B9"/>
    <w:rsid w:val="00E416B7"/>
    <w:rsid w:val="00E50472"/>
    <w:rsid w:val="00E5159B"/>
    <w:rsid w:val="00E519BE"/>
    <w:rsid w:val="00E5217D"/>
    <w:rsid w:val="00E6238A"/>
    <w:rsid w:val="00E737B9"/>
    <w:rsid w:val="00E77B25"/>
    <w:rsid w:val="00E91A57"/>
    <w:rsid w:val="00EB19EC"/>
    <w:rsid w:val="00EE0375"/>
    <w:rsid w:val="00EF6FD3"/>
    <w:rsid w:val="00FA09D7"/>
    <w:rsid w:val="00FB5D76"/>
    <w:rsid w:val="00FC78AD"/>
    <w:rsid w:val="00FD572F"/>
    <w:rsid w:val="00FD7BA1"/>
    <w:rsid w:val="00FE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F31E0"/>
  <w15:chartTrackingRefBased/>
  <w15:docId w15:val="{82808E52-51C0-47E3-9D82-BA2EBE71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A6A5E"/>
    <w:pPr>
      <w:spacing w:after="200" w:line="276" w:lineRule="auto"/>
    </w:pPr>
    <w:rPr>
      <w:lang w:val="en-GB"/>
    </w:rPr>
  </w:style>
  <w:style w:type="paragraph" w:styleId="Kop2">
    <w:name w:val="heading 2"/>
    <w:basedOn w:val="Standaard"/>
    <w:next w:val="Standaard"/>
    <w:link w:val="Kop2Char"/>
    <w:qFormat/>
    <w:rsid w:val="00336152"/>
    <w:pPr>
      <w:keepNext/>
      <w:keepLines/>
      <w:spacing w:before="200" w:after="0"/>
      <w:outlineLvl w:val="1"/>
    </w:pPr>
    <w:rPr>
      <w:rFonts w:ascii="Cambria" w:eastAsia="Times New Roman" w:hAnsi="Cambria" w:cs="Times New Roman"/>
      <w:b/>
      <w:bCs/>
      <w:color w:val="4F81BD"/>
      <w:sz w:val="26"/>
      <w:szCs w:val="26"/>
      <w:lang w:val="fr-BE"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A6A5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A6A5E"/>
    <w:rPr>
      <w:rFonts w:ascii="Segoe UI" w:hAnsi="Segoe UI" w:cs="Segoe UI"/>
      <w:sz w:val="18"/>
      <w:szCs w:val="18"/>
      <w:lang w:val="en-GB"/>
    </w:rPr>
  </w:style>
  <w:style w:type="paragraph" w:styleId="Koptekst">
    <w:name w:val="header"/>
    <w:basedOn w:val="Standaard"/>
    <w:link w:val="KoptekstChar"/>
    <w:uiPriority w:val="99"/>
    <w:unhideWhenUsed/>
    <w:rsid w:val="000D42B6"/>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0D42B6"/>
    <w:rPr>
      <w:lang w:val="en-GB"/>
    </w:rPr>
  </w:style>
  <w:style w:type="paragraph" w:styleId="Voettekst">
    <w:name w:val="footer"/>
    <w:basedOn w:val="Standaard"/>
    <w:link w:val="VoettekstChar"/>
    <w:uiPriority w:val="99"/>
    <w:unhideWhenUsed/>
    <w:rsid w:val="000D42B6"/>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0D42B6"/>
    <w:rPr>
      <w:lang w:val="en-GB"/>
    </w:rPr>
  </w:style>
  <w:style w:type="character" w:customStyle="1" w:styleId="Kop2Char">
    <w:name w:val="Kop 2 Char"/>
    <w:basedOn w:val="Standaardalinea-lettertype"/>
    <w:link w:val="Kop2"/>
    <w:rsid w:val="00336152"/>
    <w:rPr>
      <w:rFonts w:ascii="Cambria" w:eastAsia="Times New Roman" w:hAnsi="Cambria" w:cs="Times New Roman"/>
      <w:b/>
      <w:bCs/>
      <w:color w:val="4F81BD"/>
      <w:sz w:val="26"/>
      <w:szCs w:val="26"/>
      <w:lang w:val="fr-BE" w:eastAsia="fr-FR"/>
    </w:rPr>
  </w:style>
  <w:style w:type="character" w:styleId="Hyperlink">
    <w:name w:val="Hyperlink"/>
    <w:basedOn w:val="Standaardalinea-lettertype"/>
    <w:uiPriority w:val="99"/>
    <w:unhideWhenUsed/>
    <w:rsid w:val="00552090"/>
    <w:rPr>
      <w:color w:val="0563C1" w:themeColor="hyperlink"/>
      <w:u w:val="single"/>
    </w:rPr>
  </w:style>
  <w:style w:type="character" w:styleId="Onopgelostemelding">
    <w:name w:val="Unresolved Mention"/>
    <w:basedOn w:val="Standaardalinea-lettertype"/>
    <w:uiPriority w:val="99"/>
    <w:rsid w:val="00552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4K3119001-Voorontwerp.pdf" TargetMode="External"/><Relationship Id="rId3" Type="http://schemas.openxmlformats.org/officeDocument/2006/relationships/settings" Target="settings.xml"/><Relationship Id="rId7" Type="http://schemas.openxmlformats.org/officeDocument/2006/relationships/hyperlink" Target="https://bcv-cds.be/wp-content/uploads/2024/03/54K3119002-Ontwerp.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bcv-cds.be/wp-content/uploads/2024/03/54K3119002-RvSt.pdf" TargetMode="External"/><Relationship Id="rId4" Type="http://schemas.openxmlformats.org/officeDocument/2006/relationships/webSettings" Target="webSettings.xml"/><Relationship Id="rId9" Type="http://schemas.openxmlformats.org/officeDocument/2006/relationships/hyperlink" Target="https://bcv-cds.be/wp-content/uploads/2024/03/54K3119001.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08D74-01B1-E34F-9CB1-83827351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2256</Words>
  <Characters>12413</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Korkmazer (FOD Justitie - SPF Justice)</dc:creator>
  <cp:keywords/>
  <dc:description/>
  <cp:lastModifiedBy>Maxime Verheyden</cp:lastModifiedBy>
  <cp:revision>180</cp:revision>
  <dcterms:created xsi:type="dcterms:W3CDTF">2019-10-18T10:25:00Z</dcterms:created>
  <dcterms:modified xsi:type="dcterms:W3CDTF">2024-06-12T08:07:00Z</dcterms:modified>
</cp:coreProperties>
</file>