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0D42B6" w:rsidRPr="00A64B2F" w14:paraId="41F5469A" w14:textId="77777777" w:rsidTr="00D547AD">
        <w:tc>
          <w:tcPr>
            <w:tcW w:w="2122" w:type="dxa"/>
          </w:tcPr>
          <w:p w14:paraId="79F6C636" w14:textId="77777777" w:rsidR="003C1279" w:rsidRPr="00B07AC9" w:rsidRDefault="000D42B6" w:rsidP="001E3848">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E76C5F">
              <w:rPr>
                <w:b/>
                <w:sz w:val="32"/>
                <w:szCs w:val="32"/>
                <w:lang w:val="nl-BE"/>
              </w:rPr>
              <w:t>186</w:t>
            </w:r>
          </w:p>
        </w:tc>
        <w:tc>
          <w:tcPr>
            <w:tcW w:w="11623" w:type="dxa"/>
            <w:gridSpan w:val="2"/>
            <w:shd w:val="clear" w:color="auto" w:fill="auto"/>
          </w:tcPr>
          <w:p w14:paraId="0B1F11A9" w14:textId="77777777" w:rsidR="000D42B6" w:rsidRPr="00382324" w:rsidRDefault="000D42B6" w:rsidP="001E3848">
            <w:pPr>
              <w:rPr>
                <w:rFonts w:asciiTheme="majorHAnsi" w:eastAsiaTheme="majorEastAsia" w:hAnsiTheme="majorHAnsi" w:cstheme="majorBidi"/>
                <w:b/>
                <w:bCs/>
                <w:color w:val="2E74B5" w:themeColor="accent1" w:themeShade="BF"/>
                <w:sz w:val="32"/>
                <w:szCs w:val="28"/>
                <w:lang w:val="nl-BE"/>
              </w:rPr>
            </w:pPr>
          </w:p>
        </w:tc>
      </w:tr>
      <w:tr w:rsidR="005B33B1" w:rsidRPr="00A64B2F" w14:paraId="1DD0C9B9" w14:textId="77777777" w:rsidTr="00D547AD">
        <w:tc>
          <w:tcPr>
            <w:tcW w:w="2122" w:type="dxa"/>
          </w:tcPr>
          <w:p w14:paraId="79A26359" w14:textId="77777777" w:rsidR="005B33B1" w:rsidRPr="00B07AC9" w:rsidRDefault="005B33B1" w:rsidP="001E3848">
            <w:pPr>
              <w:rPr>
                <w:b/>
                <w:sz w:val="32"/>
                <w:szCs w:val="32"/>
                <w:lang w:val="nl-BE"/>
              </w:rPr>
            </w:pPr>
          </w:p>
        </w:tc>
        <w:tc>
          <w:tcPr>
            <w:tcW w:w="11623" w:type="dxa"/>
            <w:gridSpan w:val="2"/>
            <w:shd w:val="clear" w:color="auto" w:fill="auto"/>
          </w:tcPr>
          <w:p w14:paraId="65CA52A1" w14:textId="77777777" w:rsidR="005B33B1" w:rsidRPr="00382324" w:rsidRDefault="005B33B1" w:rsidP="001E3848">
            <w:pPr>
              <w:rPr>
                <w:rFonts w:asciiTheme="majorHAnsi" w:eastAsiaTheme="majorEastAsia" w:hAnsiTheme="majorHAnsi" w:cstheme="majorBidi"/>
                <w:b/>
                <w:bCs/>
                <w:color w:val="2E74B5" w:themeColor="accent1" w:themeShade="BF"/>
                <w:sz w:val="32"/>
                <w:szCs w:val="28"/>
                <w:lang w:val="nl-BE"/>
              </w:rPr>
            </w:pPr>
          </w:p>
        </w:tc>
      </w:tr>
      <w:tr w:rsidR="00E76C5F" w:rsidRPr="001E3848" w14:paraId="57F0B8ED" w14:textId="77777777" w:rsidTr="00284DAB">
        <w:trPr>
          <w:trHeight w:val="377"/>
        </w:trPr>
        <w:tc>
          <w:tcPr>
            <w:tcW w:w="2122" w:type="dxa"/>
          </w:tcPr>
          <w:p w14:paraId="6DD792E0" w14:textId="531AD6C9" w:rsidR="00E76C5F" w:rsidRDefault="00E76C5F" w:rsidP="001E3848">
            <w:pPr>
              <w:spacing w:after="0" w:line="240" w:lineRule="auto"/>
              <w:jc w:val="both"/>
              <w:rPr>
                <w:rFonts w:cs="Calibri"/>
                <w:lang w:val="nl-BE"/>
              </w:rPr>
            </w:pPr>
            <w:r w:rsidRPr="008902AE">
              <w:rPr>
                <w:rFonts w:cs="Calibri"/>
                <w:lang w:val="nl-BE"/>
              </w:rPr>
              <w:t>WVV</w:t>
            </w:r>
          </w:p>
        </w:tc>
        <w:tc>
          <w:tcPr>
            <w:tcW w:w="5811" w:type="dxa"/>
            <w:shd w:val="clear" w:color="auto" w:fill="auto"/>
          </w:tcPr>
          <w:p w14:paraId="022A7EF5" w14:textId="77777777" w:rsidR="00E76C5F" w:rsidRPr="001E3848" w:rsidRDefault="00E76C5F" w:rsidP="001E3848">
            <w:pPr>
              <w:spacing w:after="0" w:line="240" w:lineRule="auto"/>
              <w:jc w:val="both"/>
              <w:rPr>
                <w:rFonts w:cs="Calibri"/>
                <w:lang w:val="nl-NL"/>
              </w:rPr>
            </w:pPr>
            <w:r w:rsidRPr="00906E33">
              <w:rPr>
                <w:rFonts w:cs="Calibri"/>
                <w:lang w:val="nl-NL"/>
              </w:rPr>
              <w:t xml:space="preserve">Indien de totstandkoming van de verhoging niet gelijktijdig gebeurt met het besluit tot kapitaalverhoging, wordt zij vastgesteld bij een authentieke akte die op verzoek van het bestuursorgaan of van één of meer daarvoor speciaal gemachtigde bestuurders of lasthebbers wordt opgesteld op overlegging van de stukken tot staving van de verrichting. De akte vermeldt tevens de naleving van de wettelijke vereisten aangaande de inschrijving en de volstorting van het kapitaal. Die akte wordt </w:t>
            </w:r>
            <w:r w:rsidRPr="00906E33">
              <w:rPr>
                <w:rFonts w:cs="Calibri"/>
                <w:lang w:val="nl-BE"/>
              </w:rPr>
              <w:t xml:space="preserve"> </w:t>
            </w:r>
            <w:r w:rsidRPr="00906E33">
              <w:rPr>
                <w:rFonts w:cs="Calibri"/>
                <w:lang w:val="nl-NL"/>
              </w:rPr>
              <w:t>neergelegd en bekendgemaakt overeenkomstig de artikelen 2:8 en 2:14, 4°.</w:t>
            </w:r>
          </w:p>
        </w:tc>
        <w:tc>
          <w:tcPr>
            <w:tcW w:w="5812" w:type="dxa"/>
            <w:shd w:val="clear" w:color="auto" w:fill="auto"/>
          </w:tcPr>
          <w:p w14:paraId="33553FEA" w14:textId="37FAC6B0" w:rsidR="00E76C5F" w:rsidRPr="00E76C5F" w:rsidRDefault="00E76C5F" w:rsidP="001E3848">
            <w:pPr>
              <w:spacing w:after="0" w:line="240" w:lineRule="auto"/>
              <w:jc w:val="both"/>
              <w:rPr>
                <w:rFonts w:cs="Calibri"/>
                <w:lang w:val="fr-FR"/>
              </w:rPr>
            </w:pPr>
            <w:r w:rsidRPr="00906E33">
              <w:rPr>
                <w:rFonts w:cs="Calibri"/>
                <w:bCs/>
                <w:iCs/>
                <w:lang w:val="fr-FR"/>
              </w:rPr>
              <w:t>Si la réalisation de l'augmentation n'est pas concomitante à la décision d'augmenter le capital, elle est constatée par un acte authen</w:t>
            </w:r>
            <w:r w:rsidR="005D7F0A">
              <w:rPr>
                <w:rFonts w:cs="Calibri"/>
                <w:bCs/>
                <w:iCs/>
                <w:lang w:val="fr-FR"/>
              </w:rPr>
              <w:t>tique, dressé à la requête de l'</w:t>
            </w:r>
            <w:r w:rsidRPr="00906E33">
              <w:rPr>
                <w:rFonts w:cs="Calibri"/>
                <w:bCs/>
                <w:iCs/>
                <w:lang w:val="fr-FR"/>
              </w:rPr>
              <w:t>organe d'administration ou d'un ou de plusieurs administrateurs ou mandataires spécialement délégués à cet effet, sur présentation des documents justificatifs de l'opération. Cet acte mentionne également le respect des conditions légales relatives à la souscription et à la libération du capital. Cet acte est déposé et publié conformément aux articles 2:8 et 2:14, 4°.</w:t>
            </w:r>
          </w:p>
          <w:p w14:paraId="6881D5B7" w14:textId="77777777" w:rsidR="00E76C5F" w:rsidRPr="00A527CC" w:rsidRDefault="00E76C5F" w:rsidP="001E3848">
            <w:pPr>
              <w:spacing w:after="0" w:line="240" w:lineRule="auto"/>
              <w:jc w:val="both"/>
              <w:rPr>
                <w:rFonts w:cs="Calibri"/>
                <w:lang w:val="fr-FR"/>
              </w:rPr>
            </w:pPr>
          </w:p>
        </w:tc>
      </w:tr>
      <w:tr w:rsidR="00616B44" w:rsidRPr="001E3848" w14:paraId="18049A5C" w14:textId="77777777" w:rsidTr="00284DAB">
        <w:trPr>
          <w:trHeight w:val="377"/>
        </w:trPr>
        <w:tc>
          <w:tcPr>
            <w:tcW w:w="2122" w:type="dxa"/>
          </w:tcPr>
          <w:p w14:paraId="48F34812" w14:textId="7FB3DC8E" w:rsidR="00616B44" w:rsidRDefault="008902AE" w:rsidP="00672B0D">
            <w:pPr>
              <w:spacing w:after="0" w:line="240" w:lineRule="auto"/>
              <w:jc w:val="both"/>
              <w:rPr>
                <w:rFonts w:cs="Calibri"/>
                <w:lang w:val="fr-FR"/>
              </w:rPr>
            </w:pPr>
            <w:hyperlink r:id="rId7" w:history="1">
              <w:r w:rsidR="00616B44" w:rsidRPr="00D054D4">
                <w:rPr>
                  <w:rStyle w:val="Hyperlink"/>
                  <w:rFonts w:cs="Calibri"/>
                  <w:lang w:val="fr-FR"/>
                </w:rPr>
                <w:t>Ontwerp</w:t>
              </w:r>
            </w:hyperlink>
          </w:p>
        </w:tc>
        <w:tc>
          <w:tcPr>
            <w:tcW w:w="5811" w:type="dxa"/>
            <w:shd w:val="clear" w:color="auto" w:fill="auto"/>
          </w:tcPr>
          <w:p w14:paraId="3820AA90" w14:textId="71D4E858" w:rsidR="00616B44" w:rsidRPr="003469DE" w:rsidRDefault="003469DE" w:rsidP="003469DE">
            <w:pPr>
              <w:jc w:val="both"/>
              <w:rPr>
                <w:lang w:val="nl-NL"/>
              </w:rPr>
            </w:pPr>
            <w:r w:rsidRPr="00284DAB">
              <w:rPr>
                <w:rFonts w:cs="Calibri"/>
                <w:lang w:val="nl-BE"/>
              </w:rPr>
              <w:t>Art. 7:</w:t>
            </w:r>
            <w:del w:id="0" w:author="Microsoft Office-gebruiker" w:date="2021-11-24T14:53:00Z">
              <w:r w:rsidRPr="00B20CE2">
                <w:rPr>
                  <w:rFonts w:cs="Calibri"/>
                  <w:lang w:val="nl-BE"/>
                </w:rPr>
                <w:delText>173</w:delText>
              </w:r>
            </w:del>
            <w:ins w:id="1" w:author="Microsoft Office-gebruiker" w:date="2021-11-24T14:53:00Z">
              <w:r w:rsidRPr="00284DAB">
                <w:rPr>
                  <w:rFonts w:cs="Calibri"/>
                  <w:lang w:val="nl-BE"/>
                </w:rPr>
                <w:t>186</w:t>
              </w:r>
            </w:ins>
            <w:r w:rsidRPr="00284DAB">
              <w:rPr>
                <w:rFonts w:cs="Calibri"/>
                <w:lang w:val="nl-BE"/>
              </w:rPr>
              <w:t xml:space="preserve">. Indien de totstandkoming van de verhoging niet gelijktijdig </w:t>
            </w:r>
            <w:del w:id="2" w:author="Microsoft Office-gebruiker" w:date="2021-11-24T14:53:00Z">
              <w:r w:rsidRPr="00B20CE2">
                <w:rPr>
                  <w:rFonts w:cs="Calibri"/>
                  <w:lang w:val="nl-BE"/>
                </w:rPr>
                <w:delText>geschiedt</w:delText>
              </w:r>
            </w:del>
            <w:ins w:id="3" w:author="Microsoft Office-gebruiker" w:date="2021-11-24T14:53:00Z">
              <w:r w:rsidRPr="00284DAB">
                <w:rPr>
                  <w:rFonts w:cs="Calibri"/>
                  <w:lang w:val="nl-BE"/>
                </w:rPr>
                <w:t>gebeurt</w:t>
              </w:r>
            </w:ins>
            <w:r w:rsidRPr="00284DAB">
              <w:rPr>
                <w:rFonts w:cs="Calibri"/>
                <w:lang w:val="nl-BE"/>
              </w:rPr>
              <w:t xml:space="preserve"> met </w:t>
            </w:r>
            <w:del w:id="4" w:author="Microsoft Office-gebruiker" w:date="2021-11-24T14:53:00Z">
              <w:r w:rsidRPr="00B20CE2">
                <w:rPr>
                  <w:rFonts w:cs="Calibri"/>
                  <w:lang w:val="nl-BE"/>
                </w:rPr>
                <w:delText>de beslissing</w:delText>
              </w:r>
            </w:del>
            <w:ins w:id="5" w:author="Microsoft Office-gebruiker" w:date="2021-11-24T14:53:00Z">
              <w:r w:rsidRPr="00284DAB">
                <w:rPr>
                  <w:rFonts w:cs="Calibri"/>
                  <w:lang w:val="nl-BE"/>
                </w:rPr>
                <w:t>het besluit</w:t>
              </w:r>
            </w:ins>
            <w:r w:rsidRPr="00284DAB">
              <w:rPr>
                <w:rFonts w:cs="Calibri"/>
                <w:lang w:val="nl-BE"/>
              </w:rPr>
              <w:t xml:space="preserve"> tot kapitaalverhoging, wordt zij vastgesteld bij een authentieke akte die op verzoek van het bestuursorgaan of van één of meer daarvoor speciaal gemachtigde bestuurders of lasthebbers wordt opgesteld op overlegging van de stukken tot staving van de verrichting. De akte vermeldt tevens de naleving van de wettelijke vereisten aangaande de inschrijving en de volstorting van het kapitaal. Die akte wordt  neergelegd en bekendgemaakt overeenkomstig de artikelen 2:</w:t>
            </w:r>
            <w:del w:id="6" w:author="Microsoft Office-gebruiker" w:date="2021-11-24T14:53:00Z">
              <w:r w:rsidRPr="00B20CE2">
                <w:rPr>
                  <w:rFonts w:cs="Calibri"/>
                  <w:lang w:val="nl-BE"/>
                </w:rPr>
                <w:delText>7</w:delText>
              </w:r>
            </w:del>
            <w:ins w:id="7" w:author="Microsoft Office-gebruiker" w:date="2021-11-24T14:53:00Z">
              <w:r w:rsidRPr="00284DAB">
                <w:rPr>
                  <w:rFonts w:cs="Calibri"/>
                  <w:lang w:val="nl-BE"/>
                </w:rPr>
                <w:t>8</w:t>
              </w:r>
            </w:ins>
            <w:r w:rsidRPr="00284DAB">
              <w:rPr>
                <w:rFonts w:cs="Calibri"/>
                <w:lang w:val="nl-BE"/>
              </w:rPr>
              <w:t xml:space="preserve"> en 2:</w:t>
            </w:r>
            <w:del w:id="8" w:author="Microsoft Office-gebruiker" w:date="2021-11-24T14:53:00Z">
              <w:r w:rsidRPr="00B20CE2">
                <w:rPr>
                  <w:rFonts w:cs="Calibri"/>
                  <w:lang w:val="nl-BE"/>
                </w:rPr>
                <w:delText>13</w:delText>
              </w:r>
            </w:del>
            <w:ins w:id="9" w:author="Microsoft Office-gebruiker" w:date="2021-11-24T14:53:00Z">
              <w:r w:rsidRPr="00284DAB">
                <w:rPr>
                  <w:rFonts w:cs="Calibri"/>
                  <w:lang w:val="nl-BE"/>
                </w:rPr>
                <w:t>14</w:t>
              </w:r>
            </w:ins>
            <w:r w:rsidRPr="00284DAB">
              <w:rPr>
                <w:rFonts w:cs="Calibri"/>
                <w:lang w:val="nl-BE"/>
              </w:rPr>
              <w:t>, 4°.</w:t>
            </w:r>
          </w:p>
        </w:tc>
        <w:tc>
          <w:tcPr>
            <w:tcW w:w="5812" w:type="dxa"/>
            <w:shd w:val="clear" w:color="auto" w:fill="auto"/>
          </w:tcPr>
          <w:p w14:paraId="583C2FDA" w14:textId="6389C9E4" w:rsidR="00616B44" w:rsidRPr="003901D9" w:rsidRDefault="003901D9" w:rsidP="003901D9">
            <w:pPr>
              <w:jc w:val="both"/>
            </w:pPr>
            <w:r w:rsidRPr="00284DAB">
              <w:rPr>
                <w:rFonts w:cs="Calibri"/>
                <w:bCs/>
                <w:iCs/>
                <w:lang w:val="fr-FR"/>
              </w:rPr>
              <w:t>Art. 7:</w:t>
            </w:r>
            <w:del w:id="10" w:author="Microsoft Office-gebruiker" w:date="2021-11-24T14:54:00Z">
              <w:r w:rsidRPr="00B20CE2">
                <w:rPr>
                  <w:rFonts w:cs="Calibri"/>
                  <w:bCs/>
                  <w:iCs/>
                  <w:lang w:val="fr-FR"/>
                </w:rPr>
                <w:delText>173</w:delText>
              </w:r>
            </w:del>
            <w:ins w:id="11" w:author="Microsoft Office-gebruiker" w:date="2021-11-24T14:54:00Z">
              <w:r w:rsidRPr="00284DAB">
                <w:rPr>
                  <w:rFonts w:cs="Calibri"/>
                  <w:bCs/>
                  <w:iCs/>
                  <w:lang w:val="fr-FR"/>
                </w:rPr>
                <w:t>186</w:t>
              </w:r>
            </w:ins>
            <w:r w:rsidRPr="00284DAB">
              <w:rPr>
                <w:rFonts w:cs="Calibri"/>
                <w:bCs/>
                <w:iCs/>
                <w:lang w:val="fr-FR"/>
              </w:rPr>
              <w:t>. Si la réalisation de l'augmentation n'est pas concomitante à la décision d'augmenter le capital, elle est constatée par un acte authen</w:t>
            </w:r>
            <w:r>
              <w:rPr>
                <w:rFonts w:cs="Calibri"/>
                <w:bCs/>
                <w:iCs/>
                <w:lang w:val="fr-FR"/>
              </w:rPr>
              <w:t>tique, dressé à la requête de l'</w:t>
            </w:r>
            <w:r w:rsidRPr="00284DAB">
              <w:rPr>
                <w:rFonts w:cs="Calibri"/>
                <w:bCs/>
                <w:iCs/>
                <w:lang w:val="fr-FR"/>
              </w:rPr>
              <w:t xml:space="preserve">organe d'administration ou d'un ou de plusieurs administrateurs ou mandataires spécialement délégués à cet effet, sur présentation des documents justificatifs de l'opération. Cet acte mentionne également le respect des conditions légales relatives à la souscription et à la libération du capital. </w:t>
            </w:r>
            <w:del w:id="12" w:author="Microsoft Office-gebruiker" w:date="2021-11-24T14:54:00Z">
              <w:r w:rsidRPr="003901D9">
                <w:rPr>
                  <w:rFonts w:cs="Calibri"/>
                  <w:bCs/>
                  <w:iCs/>
                  <w:lang w:val="en-US"/>
                </w:rPr>
                <w:delText>Il</w:delText>
              </w:r>
            </w:del>
            <w:ins w:id="13" w:author="Microsoft Office-gebruiker" w:date="2021-11-24T14:54:00Z">
              <w:r w:rsidRPr="00284DAB">
                <w:rPr>
                  <w:rFonts w:cs="Calibri"/>
                  <w:bCs/>
                  <w:iCs/>
                  <w:lang w:val="fr-FR"/>
                </w:rPr>
                <w:t>Cet acte</w:t>
              </w:r>
            </w:ins>
            <w:r w:rsidRPr="00284DAB">
              <w:rPr>
                <w:rFonts w:cs="Calibri"/>
                <w:bCs/>
                <w:iCs/>
                <w:lang w:val="fr-FR"/>
              </w:rPr>
              <w:t xml:space="preserve"> est déposé et publié conformément aux articles 2:</w:t>
            </w:r>
            <w:del w:id="14" w:author="Microsoft Office-gebruiker" w:date="2021-11-24T14:54:00Z">
              <w:r w:rsidRPr="002319CF">
                <w:rPr>
                  <w:rFonts w:cs="Calibri"/>
                  <w:bCs/>
                  <w:iCs/>
                  <w:lang w:val="en-US"/>
                </w:rPr>
                <w:delText>7</w:delText>
              </w:r>
            </w:del>
            <w:ins w:id="15" w:author="Microsoft Office-gebruiker" w:date="2021-11-24T14:54:00Z">
              <w:r w:rsidRPr="00284DAB">
                <w:rPr>
                  <w:rFonts w:cs="Calibri"/>
                  <w:bCs/>
                  <w:iCs/>
                  <w:lang w:val="fr-FR"/>
                </w:rPr>
                <w:t>8</w:t>
              </w:r>
            </w:ins>
            <w:r w:rsidRPr="00284DAB">
              <w:rPr>
                <w:rFonts w:cs="Calibri"/>
                <w:bCs/>
                <w:iCs/>
                <w:lang w:val="fr-FR"/>
              </w:rPr>
              <w:t xml:space="preserve"> et 2:</w:t>
            </w:r>
            <w:del w:id="16" w:author="Microsoft Office-gebruiker" w:date="2021-11-24T14:54:00Z">
              <w:r w:rsidRPr="002319CF">
                <w:rPr>
                  <w:rFonts w:cs="Calibri"/>
                  <w:bCs/>
                  <w:iCs/>
                  <w:lang w:val="en-US"/>
                </w:rPr>
                <w:delText>13</w:delText>
              </w:r>
            </w:del>
            <w:ins w:id="17" w:author="Microsoft Office-gebruiker" w:date="2021-11-24T14:54:00Z">
              <w:r w:rsidRPr="00284DAB">
                <w:rPr>
                  <w:rFonts w:cs="Calibri"/>
                  <w:bCs/>
                  <w:iCs/>
                  <w:lang w:val="fr-FR"/>
                </w:rPr>
                <w:t>14</w:t>
              </w:r>
            </w:ins>
            <w:r w:rsidRPr="00284DAB">
              <w:rPr>
                <w:rFonts w:cs="Calibri"/>
                <w:bCs/>
                <w:iCs/>
                <w:lang w:val="fr-FR"/>
              </w:rPr>
              <w:t>, 4°.</w:t>
            </w:r>
          </w:p>
        </w:tc>
      </w:tr>
      <w:tr w:rsidR="00616B44" w:rsidRPr="00B20CE2" w14:paraId="405A217C" w14:textId="77777777" w:rsidTr="00284DAB">
        <w:trPr>
          <w:trHeight w:val="377"/>
        </w:trPr>
        <w:tc>
          <w:tcPr>
            <w:tcW w:w="2122" w:type="dxa"/>
          </w:tcPr>
          <w:p w14:paraId="03A27EF0" w14:textId="05D25C39" w:rsidR="00616B44" w:rsidRPr="00B20CE2" w:rsidRDefault="008902AE" w:rsidP="001E3848">
            <w:pPr>
              <w:spacing w:after="0" w:line="240" w:lineRule="auto"/>
              <w:jc w:val="both"/>
              <w:rPr>
                <w:rFonts w:cs="Calibri"/>
                <w:lang w:val="fr-FR"/>
              </w:rPr>
            </w:pPr>
            <w:hyperlink r:id="rId8" w:history="1">
              <w:r w:rsidR="00616B44" w:rsidRPr="000A4852">
                <w:rPr>
                  <w:rStyle w:val="Hyperlink"/>
                  <w:rFonts w:cs="Calibri"/>
                  <w:lang w:val="fr-FR"/>
                </w:rPr>
                <w:t>Voorontwerp</w:t>
              </w:r>
            </w:hyperlink>
          </w:p>
        </w:tc>
        <w:tc>
          <w:tcPr>
            <w:tcW w:w="5811" w:type="dxa"/>
            <w:shd w:val="clear" w:color="auto" w:fill="auto"/>
          </w:tcPr>
          <w:p w14:paraId="0BEC638E" w14:textId="77777777" w:rsidR="00616B44" w:rsidRPr="00B20CE2" w:rsidRDefault="00616B44" w:rsidP="001E3848">
            <w:pPr>
              <w:spacing w:after="0" w:line="240" w:lineRule="auto"/>
              <w:jc w:val="both"/>
              <w:rPr>
                <w:rFonts w:cs="Calibri"/>
                <w:lang w:val="nl-BE"/>
              </w:rPr>
            </w:pPr>
            <w:r w:rsidRPr="00B20CE2">
              <w:rPr>
                <w:rFonts w:cs="Calibri"/>
                <w:lang w:val="nl-BE"/>
              </w:rPr>
              <w:t xml:space="preserve">Art. 7:173. Indien de totstandkoming van de verhoging niet gelijktijdig geschiedt met de beslissing tot kapitaalverhoging, wordt zij vastgesteld bij een authentieke akte die op verzoek van het bestuursorgaan of van één of meer daarvoor speciaal gemachtigde bestuurders of lasthebbers wordt opgesteld op overlegging van de stukken tot staving van de verrichting. De </w:t>
            </w:r>
            <w:r w:rsidRPr="00B20CE2">
              <w:rPr>
                <w:rFonts w:cs="Calibri"/>
                <w:lang w:val="nl-BE"/>
              </w:rPr>
              <w:lastRenderedPageBreak/>
              <w:t>akte vermeldt tevens de naleving van de wettelijke vereisten aangaande de inschrijving en de volstorting van het kapitaal. Die akte wordt  neergelegd en bekendgemaakt overeenkomstig de artikelen 2:7 en 2:13, 4°.</w:t>
            </w:r>
          </w:p>
        </w:tc>
        <w:tc>
          <w:tcPr>
            <w:tcW w:w="5812" w:type="dxa"/>
            <w:shd w:val="clear" w:color="auto" w:fill="auto"/>
          </w:tcPr>
          <w:p w14:paraId="06B3F211" w14:textId="37F449D3" w:rsidR="00616B44" w:rsidRPr="00B20CE2" w:rsidRDefault="00616B44" w:rsidP="001E3848">
            <w:pPr>
              <w:spacing w:after="0" w:line="240" w:lineRule="auto"/>
              <w:jc w:val="both"/>
              <w:rPr>
                <w:rFonts w:cs="Calibri"/>
                <w:bCs/>
                <w:iCs/>
                <w:lang w:val="nl-BE"/>
              </w:rPr>
            </w:pPr>
            <w:r w:rsidRPr="00B20CE2">
              <w:rPr>
                <w:rFonts w:cs="Calibri"/>
                <w:bCs/>
                <w:iCs/>
                <w:lang w:val="fr-FR"/>
              </w:rPr>
              <w:lastRenderedPageBreak/>
              <w:t>Art. 7:173. Si la réalisation de l'augmentation n'est pas concomitante à la décision d'augmenter le capital, elle est constatée par un acte authen</w:t>
            </w:r>
            <w:r w:rsidR="005D7F0A">
              <w:rPr>
                <w:rFonts w:cs="Calibri"/>
                <w:bCs/>
                <w:iCs/>
                <w:lang w:val="fr-FR"/>
              </w:rPr>
              <w:t>tique, dressé à la requête de l'</w:t>
            </w:r>
            <w:r w:rsidRPr="00B20CE2">
              <w:rPr>
                <w:rFonts w:cs="Calibri"/>
                <w:bCs/>
                <w:iCs/>
                <w:lang w:val="fr-FR"/>
              </w:rPr>
              <w:t xml:space="preserve">organe d'administration ou d'un ou de plusieurs administrateurs ou mandataires spécialement délégués à cet effet, sur présentation des documents justificatifs de </w:t>
            </w:r>
            <w:r w:rsidRPr="00B20CE2">
              <w:rPr>
                <w:rFonts w:cs="Calibri"/>
                <w:bCs/>
                <w:iCs/>
                <w:lang w:val="fr-FR"/>
              </w:rPr>
              <w:lastRenderedPageBreak/>
              <w:t xml:space="preserve">l'opération. Cet acte mentionne également le respect des conditions légales relatives à la souscription et à la libération du capital. </w:t>
            </w:r>
            <w:r w:rsidRPr="00B20CE2">
              <w:rPr>
                <w:rFonts w:cs="Calibri"/>
                <w:bCs/>
                <w:iCs/>
                <w:lang w:val="nl-BE"/>
              </w:rPr>
              <w:t>Il est déposé et publié conformément aux articles 2:7 et 2:13, 4°.</w:t>
            </w:r>
          </w:p>
        </w:tc>
      </w:tr>
      <w:tr w:rsidR="00616B44" w:rsidRPr="001E3848" w14:paraId="4E65067D" w14:textId="77777777" w:rsidTr="00284DAB">
        <w:trPr>
          <w:trHeight w:val="377"/>
        </w:trPr>
        <w:tc>
          <w:tcPr>
            <w:tcW w:w="2122" w:type="dxa"/>
          </w:tcPr>
          <w:p w14:paraId="5CC36B6F" w14:textId="0B78D545" w:rsidR="00616B44" w:rsidRDefault="008902AE" w:rsidP="001E3848">
            <w:pPr>
              <w:spacing w:after="0" w:line="240" w:lineRule="auto"/>
              <w:jc w:val="both"/>
              <w:rPr>
                <w:rFonts w:cs="Calibri"/>
                <w:lang w:val="fr-FR"/>
              </w:rPr>
            </w:pPr>
            <w:hyperlink r:id="rId9" w:history="1">
              <w:r w:rsidR="00616B44" w:rsidRPr="00AA2419">
                <w:rPr>
                  <w:rStyle w:val="Hyperlink"/>
                  <w:rFonts w:cs="Calibri"/>
                  <w:lang w:val="fr-FR"/>
                </w:rPr>
                <w:t>MvT</w:t>
              </w:r>
            </w:hyperlink>
          </w:p>
        </w:tc>
        <w:tc>
          <w:tcPr>
            <w:tcW w:w="5811" w:type="dxa"/>
            <w:shd w:val="clear" w:color="auto" w:fill="auto"/>
          </w:tcPr>
          <w:p w14:paraId="4FFD75E9" w14:textId="77777777" w:rsidR="00616B44" w:rsidRPr="009D1B42" w:rsidRDefault="00616B44" w:rsidP="001E3848">
            <w:pPr>
              <w:spacing w:after="0" w:line="240" w:lineRule="auto"/>
              <w:jc w:val="both"/>
              <w:rPr>
                <w:lang w:val="nl-BE"/>
              </w:rPr>
            </w:pPr>
            <w:r w:rsidRPr="00906E33">
              <w:rPr>
                <w:bCs/>
                <w:lang w:val="nl-BE"/>
              </w:rPr>
              <w:t xml:space="preserve">De ontworpen bepaling beantwoordt grotendeels aan artikel 589 W.Venn. De voorgestelde wijziging biedt de mogelijkheid de authentieke akte waarin de totstandkoming van de kapitaalverhoging wordt vastgesteld te laten verlijden op verzoek van door het bestuursorgaan speciaal daartoe gemachtigde lasthebbers die niet noodzakelijk zelf bestuurders hoeven te zijn. </w:t>
            </w:r>
          </w:p>
          <w:p w14:paraId="49A15DC3" w14:textId="77777777" w:rsidR="00616B44" w:rsidRDefault="00616B44" w:rsidP="001E3848">
            <w:pPr>
              <w:spacing w:after="0" w:line="240" w:lineRule="auto"/>
              <w:jc w:val="both"/>
              <w:rPr>
                <w:lang w:val="nl-BE"/>
              </w:rPr>
            </w:pPr>
          </w:p>
          <w:p w14:paraId="4E96CDD1" w14:textId="77777777" w:rsidR="00616B44" w:rsidRPr="00BE221B" w:rsidRDefault="00616B44" w:rsidP="001E3848">
            <w:pPr>
              <w:spacing w:after="0" w:line="240" w:lineRule="auto"/>
              <w:jc w:val="both"/>
              <w:rPr>
                <w:lang w:val="nl-BE"/>
              </w:rPr>
            </w:pPr>
            <w:r w:rsidRPr="00906E33">
              <w:rPr>
                <w:bCs/>
                <w:lang w:val="nl-BE"/>
              </w:rPr>
              <w:t>Artikel 590 W.Venn. wordt opgeheven. De regels van openbare inschrijvingen zijn terug te vinden in het financieel recht. Deze inschrijvingen gebeuren thans volgens de regels van een kapitaalverhoging in twee akten.</w:t>
            </w:r>
          </w:p>
        </w:tc>
        <w:tc>
          <w:tcPr>
            <w:tcW w:w="5812" w:type="dxa"/>
            <w:shd w:val="clear" w:color="auto" w:fill="auto"/>
          </w:tcPr>
          <w:p w14:paraId="0A62ABD0" w14:textId="77777777" w:rsidR="00616B44" w:rsidRPr="009D1B42" w:rsidRDefault="00616B44" w:rsidP="001E3848">
            <w:pPr>
              <w:spacing w:after="0" w:line="240" w:lineRule="auto"/>
              <w:jc w:val="both"/>
              <w:rPr>
                <w:lang w:val="fr-FR"/>
              </w:rPr>
            </w:pPr>
            <w:r w:rsidRPr="00906E33">
              <w:rPr>
                <w:lang w:val="fr-BE"/>
              </w:rPr>
              <w:t xml:space="preserve">La disposition en projet correspond en grande partie à l'article 589 C. Soc. La modification proposée offre la possibilité de faire passer l'acte authentique qui constate la réalisation de l’augmentation de capital, à la requête des mandataires spécialement délégués à cet effet par l'organe d'administration et qui ne doivent pas nécessairement être eux-mêmes administrateurs. </w:t>
            </w:r>
          </w:p>
          <w:p w14:paraId="0665F8B9" w14:textId="77777777" w:rsidR="00616B44" w:rsidRDefault="00616B44" w:rsidP="001E3848">
            <w:pPr>
              <w:spacing w:after="0" w:line="240" w:lineRule="auto"/>
              <w:jc w:val="both"/>
              <w:rPr>
                <w:lang w:val="fr-BE"/>
              </w:rPr>
            </w:pPr>
          </w:p>
          <w:p w14:paraId="1103807D" w14:textId="77777777" w:rsidR="00616B44" w:rsidRPr="00906E33" w:rsidRDefault="00616B44" w:rsidP="001E3848">
            <w:pPr>
              <w:spacing w:after="0" w:line="240" w:lineRule="auto"/>
              <w:jc w:val="both"/>
              <w:rPr>
                <w:lang w:val="fr-BE"/>
              </w:rPr>
            </w:pPr>
            <w:r w:rsidRPr="00906E33">
              <w:rPr>
                <w:lang w:val="fr-BE"/>
              </w:rPr>
              <w:t>L'article 590 C. Soc. est abrogé. Les règles relatives aux souscriptions publiques se retrouvent dans le droit financier. Les souscriptions s’effectuent actuellement conformément aux règles relatives à l’augmentation du capital en deux actes.</w:t>
            </w:r>
          </w:p>
        </w:tc>
      </w:tr>
      <w:tr w:rsidR="00616B44" w:rsidRPr="009D1B42" w14:paraId="7AA1AC41" w14:textId="77777777" w:rsidTr="00284DAB">
        <w:trPr>
          <w:trHeight w:val="377"/>
        </w:trPr>
        <w:tc>
          <w:tcPr>
            <w:tcW w:w="2122" w:type="dxa"/>
          </w:tcPr>
          <w:p w14:paraId="14B6C367" w14:textId="085DCD20" w:rsidR="00616B44" w:rsidRDefault="008902AE" w:rsidP="001E3848">
            <w:pPr>
              <w:spacing w:after="0" w:line="240" w:lineRule="auto"/>
              <w:jc w:val="both"/>
              <w:rPr>
                <w:rFonts w:cs="Calibri"/>
                <w:lang w:val="fr-FR"/>
              </w:rPr>
            </w:pPr>
            <w:hyperlink r:id="rId10" w:history="1">
              <w:r w:rsidR="00616B44" w:rsidRPr="006014B2">
                <w:rPr>
                  <w:rStyle w:val="Hyperlink"/>
                  <w:rFonts w:cs="Calibri"/>
                  <w:lang w:val="fr-FR"/>
                </w:rPr>
                <w:t>RvSt</w:t>
              </w:r>
            </w:hyperlink>
          </w:p>
        </w:tc>
        <w:tc>
          <w:tcPr>
            <w:tcW w:w="5811" w:type="dxa"/>
            <w:shd w:val="clear" w:color="auto" w:fill="auto"/>
          </w:tcPr>
          <w:p w14:paraId="4272FFAA" w14:textId="77777777" w:rsidR="00616B44" w:rsidRPr="009D1B42" w:rsidRDefault="00616B44" w:rsidP="001E3848">
            <w:pPr>
              <w:spacing w:after="0" w:line="240" w:lineRule="auto"/>
              <w:jc w:val="both"/>
              <w:rPr>
                <w:rFonts w:cs="Calibri"/>
                <w:lang w:val="fr-FR"/>
              </w:rPr>
            </w:pPr>
            <w:r>
              <w:rPr>
                <w:rFonts w:cs="Calibri"/>
                <w:lang w:val="fr-FR"/>
              </w:rPr>
              <w:t>Geen opmerkingen.</w:t>
            </w:r>
          </w:p>
        </w:tc>
        <w:tc>
          <w:tcPr>
            <w:tcW w:w="5812" w:type="dxa"/>
            <w:shd w:val="clear" w:color="auto" w:fill="auto"/>
          </w:tcPr>
          <w:p w14:paraId="50C6EDE8" w14:textId="77777777" w:rsidR="00616B44" w:rsidRPr="00284DAB" w:rsidRDefault="00616B44" w:rsidP="001E3848">
            <w:pPr>
              <w:spacing w:after="0" w:line="240" w:lineRule="auto"/>
              <w:jc w:val="both"/>
              <w:rPr>
                <w:rFonts w:cs="Calibri"/>
                <w:bCs/>
                <w:iCs/>
                <w:lang w:val="fr-FR"/>
              </w:rPr>
            </w:pPr>
            <w:r>
              <w:rPr>
                <w:rFonts w:cs="Calibri"/>
                <w:bCs/>
                <w:iCs/>
                <w:lang w:val="fr-FR"/>
              </w:rPr>
              <w:t>Pas de remarques.</w:t>
            </w:r>
          </w:p>
        </w:tc>
      </w:tr>
    </w:tbl>
    <w:p w14:paraId="275A24B0" w14:textId="77777777" w:rsidR="000D42B6" w:rsidRPr="00284DAB" w:rsidRDefault="000D42B6">
      <w:pPr>
        <w:rPr>
          <w:lang w:val="fr-FR"/>
        </w:rPr>
      </w:pPr>
    </w:p>
    <w:sectPr w:rsidR="000D42B6" w:rsidRPr="00284DAB"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B9C0" w14:textId="77777777" w:rsidR="009E13DD" w:rsidRDefault="009E13DD" w:rsidP="000D42B6">
      <w:pPr>
        <w:spacing w:after="0" w:line="240" w:lineRule="auto"/>
      </w:pPr>
      <w:r>
        <w:separator/>
      </w:r>
    </w:p>
  </w:endnote>
  <w:endnote w:type="continuationSeparator" w:id="0">
    <w:p w14:paraId="404442AF" w14:textId="77777777" w:rsidR="009E13DD" w:rsidRDefault="009E13DD"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2FC3" w14:textId="77777777" w:rsidR="009E13DD" w:rsidRDefault="009E13DD" w:rsidP="000D42B6">
      <w:pPr>
        <w:spacing w:after="0" w:line="240" w:lineRule="auto"/>
      </w:pPr>
      <w:r>
        <w:separator/>
      </w:r>
    </w:p>
  </w:footnote>
  <w:footnote w:type="continuationSeparator" w:id="0">
    <w:p w14:paraId="57A4DD96" w14:textId="77777777" w:rsidR="009E13DD" w:rsidRDefault="009E13DD"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8671C"/>
    <w:rsid w:val="00091D31"/>
    <w:rsid w:val="00094CF7"/>
    <w:rsid w:val="000A4852"/>
    <w:rsid w:val="000B1492"/>
    <w:rsid w:val="000D42B6"/>
    <w:rsid w:val="000E0E04"/>
    <w:rsid w:val="000F086E"/>
    <w:rsid w:val="000F6EBF"/>
    <w:rsid w:val="00124FFC"/>
    <w:rsid w:val="001374D6"/>
    <w:rsid w:val="00150133"/>
    <w:rsid w:val="0015110E"/>
    <w:rsid w:val="00164B7C"/>
    <w:rsid w:val="00170F2D"/>
    <w:rsid w:val="001777AA"/>
    <w:rsid w:val="0018145F"/>
    <w:rsid w:val="00195659"/>
    <w:rsid w:val="00196D12"/>
    <w:rsid w:val="001B7299"/>
    <w:rsid w:val="001D3DB0"/>
    <w:rsid w:val="001E3848"/>
    <w:rsid w:val="001F09AE"/>
    <w:rsid w:val="00200CB2"/>
    <w:rsid w:val="002267FC"/>
    <w:rsid w:val="00226F54"/>
    <w:rsid w:val="0023382A"/>
    <w:rsid w:val="0025723D"/>
    <w:rsid w:val="00284DAB"/>
    <w:rsid w:val="00294C7A"/>
    <w:rsid w:val="002A358D"/>
    <w:rsid w:val="002C3413"/>
    <w:rsid w:val="002E255A"/>
    <w:rsid w:val="002E671A"/>
    <w:rsid w:val="002F6C42"/>
    <w:rsid w:val="003050EA"/>
    <w:rsid w:val="00324863"/>
    <w:rsid w:val="00336152"/>
    <w:rsid w:val="003458E5"/>
    <w:rsid w:val="003468E8"/>
    <w:rsid w:val="003469DE"/>
    <w:rsid w:val="00346D75"/>
    <w:rsid w:val="003470E6"/>
    <w:rsid w:val="0036539D"/>
    <w:rsid w:val="003901D9"/>
    <w:rsid w:val="00393BDA"/>
    <w:rsid w:val="003A57E8"/>
    <w:rsid w:val="003B6AA6"/>
    <w:rsid w:val="003C1279"/>
    <w:rsid w:val="003D55CF"/>
    <w:rsid w:val="004104D8"/>
    <w:rsid w:val="00411720"/>
    <w:rsid w:val="004132C2"/>
    <w:rsid w:val="0041500E"/>
    <w:rsid w:val="00417C7D"/>
    <w:rsid w:val="0042128B"/>
    <w:rsid w:val="00427696"/>
    <w:rsid w:val="00430221"/>
    <w:rsid w:val="00440F54"/>
    <w:rsid w:val="00443B76"/>
    <w:rsid w:val="00453D37"/>
    <w:rsid w:val="0046207D"/>
    <w:rsid w:val="00465897"/>
    <w:rsid w:val="00472296"/>
    <w:rsid w:val="00474DA0"/>
    <w:rsid w:val="00480CC2"/>
    <w:rsid w:val="00491926"/>
    <w:rsid w:val="004959E8"/>
    <w:rsid w:val="004A303D"/>
    <w:rsid w:val="004A4EC5"/>
    <w:rsid w:val="004A576D"/>
    <w:rsid w:val="004C405E"/>
    <w:rsid w:val="004F67F5"/>
    <w:rsid w:val="00512C24"/>
    <w:rsid w:val="00521FAE"/>
    <w:rsid w:val="005365F7"/>
    <w:rsid w:val="00552278"/>
    <w:rsid w:val="005B33B1"/>
    <w:rsid w:val="005B3DDA"/>
    <w:rsid w:val="005D0101"/>
    <w:rsid w:val="005D1273"/>
    <w:rsid w:val="005D7F0A"/>
    <w:rsid w:val="005E53AE"/>
    <w:rsid w:val="006014B2"/>
    <w:rsid w:val="00602363"/>
    <w:rsid w:val="00616B44"/>
    <w:rsid w:val="00642BA0"/>
    <w:rsid w:val="006739CA"/>
    <w:rsid w:val="00697A0E"/>
    <w:rsid w:val="006A58D7"/>
    <w:rsid w:val="006B1BD0"/>
    <w:rsid w:val="006C1558"/>
    <w:rsid w:val="006C2BF0"/>
    <w:rsid w:val="006E507B"/>
    <w:rsid w:val="006E6F00"/>
    <w:rsid w:val="00712FFB"/>
    <w:rsid w:val="0073062C"/>
    <w:rsid w:val="0074722F"/>
    <w:rsid w:val="00760D8C"/>
    <w:rsid w:val="00790CDA"/>
    <w:rsid w:val="00794550"/>
    <w:rsid w:val="007A69C5"/>
    <w:rsid w:val="007A6A5E"/>
    <w:rsid w:val="007E000B"/>
    <w:rsid w:val="007E1EFC"/>
    <w:rsid w:val="007E45CA"/>
    <w:rsid w:val="007E7BE3"/>
    <w:rsid w:val="007F405E"/>
    <w:rsid w:val="007F6D60"/>
    <w:rsid w:val="00812011"/>
    <w:rsid w:val="00816FAA"/>
    <w:rsid w:val="00842AA6"/>
    <w:rsid w:val="00847850"/>
    <w:rsid w:val="008538E7"/>
    <w:rsid w:val="00857BED"/>
    <w:rsid w:val="0086384D"/>
    <w:rsid w:val="00870327"/>
    <w:rsid w:val="008902AE"/>
    <w:rsid w:val="008953D5"/>
    <w:rsid w:val="0089799D"/>
    <w:rsid w:val="008A299A"/>
    <w:rsid w:val="008B7728"/>
    <w:rsid w:val="008C425D"/>
    <w:rsid w:val="008E4F9B"/>
    <w:rsid w:val="009011CC"/>
    <w:rsid w:val="0091193E"/>
    <w:rsid w:val="009202F4"/>
    <w:rsid w:val="00926C96"/>
    <w:rsid w:val="00976093"/>
    <w:rsid w:val="00983194"/>
    <w:rsid w:val="00983DBA"/>
    <w:rsid w:val="00995A4F"/>
    <w:rsid w:val="009B1BDE"/>
    <w:rsid w:val="009D1B42"/>
    <w:rsid w:val="009D22C4"/>
    <w:rsid w:val="009D53B5"/>
    <w:rsid w:val="009E13DD"/>
    <w:rsid w:val="009F017E"/>
    <w:rsid w:val="009F01BC"/>
    <w:rsid w:val="00A21D4C"/>
    <w:rsid w:val="00A258C8"/>
    <w:rsid w:val="00A25DD8"/>
    <w:rsid w:val="00A31998"/>
    <w:rsid w:val="00A36E85"/>
    <w:rsid w:val="00A46C9F"/>
    <w:rsid w:val="00A46D88"/>
    <w:rsid w:val="00A56923"/>
    <w:rsid w:val="00A64B2F"/>
    <w:rsid w:val="00A75DA5"/>
    <w:rsid w:val="00A77D80"/>
    <w:rsid w:val="00A859A5"/>
    <w:rsid w:val="00A961CC"/>
    <w:rsid w:val="00AA2419"/>
    <w:rsid w:val="00AB41E7"/>
    <w:rsid w:val="00AC6A5E"/>
    <w:rsid w:val="00AF308D"/>
    <w:rsid w:val="00B0539A"/>
    <w:rsid w:val="00B20CE2"/>
    <w:rsid w:val="00B21283"/>
    <w:rsid w:val="00B22B96"/>
    <w:rsid w:val="00B52F92"/>
    <w:rsid w:val="00B61010"/>
    <w:rsid w:val="00B62CF1"/>
    <w:rsid w:val="00B77107"/>
    <w:rsid w:val="00B8425D"/>
    <w:rsid w:val="00BA3C4B"/>
    <w:rsid w:val="00BA55BB"/>
    <w:rsid w:val="00BB0F3C"/>
    <w:rsid w:val="00BD3869"/>
    <w:rsid w:val="00BD7D3B"/>
    <w:rsid w:val="00BF3DD3"/>
    <w:rsid w:val="00BF4443"/>
    <w:rsid w:val="00C06D25"/>
    <w:rsid w:val="00C32848"/>
    <w:rsid w:val="00C47333"/>
    <w:rsid w:val="00C97319"/>
    <w:rsid w:val="00C97B09"/>
    <w:rsid w:val="00CA2BEB"/>
    <w:rsid w:val="00CA77E7"/>
    <w:rsid w:val="00CB4E93"/>
    <w:rsid w:val="00CB6976"/>
    <w:rsid w:val="00CD1F25"/>
    <w:rsid w:val="00CF7A49"/>
    <w:rsid w:val="00D017F4"/>
    <w:rsid w:val="00D054D4"/>
    <w:rsid w:val="00D33F08"/>
    <w:rsid w:val="00D417F8"/>
    <w:rsid w:val="00D427AE"/>
    <w:rsid w:val="00D547AD"/>
    <w:rsid w:val="00D849E2"/>
    <w:rsid w:val="00D95386"/>
    <w:rsid w:val="00DC54F2"/>
    <w:rsid w:val="00DD127D"/>
    <w:rsid w:val="00DD6A68"/>
    <w:rsid w:val="00DF150E"/>
    <w:rsid w:val="00E127DB"/>
    <w:rsid w:val="00E151F2"/>
    <w:rsid w:val="00E17723"/>
    <w:rsid w:val="00E315B9"/>
    <w:rsid w:val="00E416B7"/>
    <w:rsid w:val="00E50472"/>
    <w:rsid w:val="00E5159B"/>
    <w:rsid w:val="00E519BE"/>
    <w:rsid w:val="00E5217D"/>
    <w:rsid w:val="00E6238A"/>
    <w:rsid w:val="00E737B9"/>
    <w:rsid w:val="00E76C5F"/>
    <w:rsid w:val="00E91A57"/>
    <w:rsid w:val="00EB19EC"/>
    <w:rsid w:val="00EE0375"/>
    <w:rsid w:val="00EF6FD3"/>
    <w:rsid w:val="00F507BD"/>
    <w:rsid w:val="00F530F5"/>
    <w:rsid w:val="00F9025C"/>
    <w:rsid w:val="00FA09D7"/>
    <w:rsid w:val="00FB5D76"/>
    <w:rsid w:val="00FC78AD"/>
    <w:rsid w:val="00FD572F"/>
    <w:rsid w:val="00FD7BA1"/>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E2C6"/>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6014B2"/>
    <w:rPr>
      <w:color w:val="0563C1" w:themeColor="hyperlink"/>
      <w:u w:val="single"/>
    </w:rPr>
  </w:style>
  <w:style w:type="character" w:styleId="Onopgelostemelding">
    <w:name w:val="Unresolved Mention"/>
    <w:basedOn w:val="Standaardalinea-lettertype"/>
    <w:uiPriority w:val="99"/>
    <w:rsid w:val="0060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D094-D125-4241-A6F4-9FF0F1EF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205</cp:revision>
  <dcterms:created xsi:type="dcterms:W3CDTF">2019-10-18T10:25:00Z</dcterms:created>
  <dcterms:modified xsi:type="dcterms:W3CDTF">2024-06-12T08:11:00Z</dcterms:modified>
</cp:coreProperties>
</file>