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953"/>
        <w:gridCol w:w="5812"/>
      </w:tblGrid>
      <w:tr w:rsidR="000D42B6" w:rsidRPr="002A763A" w14:paraId="260C34AF" w14:textId="77777777" w:rsidTr="00E17723">
        <w:tc>
          <w:tcPr>
            <w:tcW w:w="1980" w:type="dxa"/>
          </w:tcPr>
          <w:p w14:paraId="36CF286F" w14:textId="77777777" w:rsidR="000D42B6" w:rsidRPr="00B07AC9" w:rsidRDefault="000D42B6" w:rsidP="00EC710B">
            <w:pPr>
              <w:rPr>
                <w:b/>
                <w:sz w:val="32"/>
                <w:szCs w:val="32"/>
                <w:lang w:val="nl-BE"/>
              </w:rPr>
            </w:pPr>
            <w:r w:rsidRPr="00B07AC9">
              <w:rPr>
                <w:b/>
                <w:sz w:val="32"/>
                <w:szCs w:val="32"/>
                <w:lang w:val="nl-BE"/>
              </w:rPr>
              <w:t xml:space="preserve">ARTIKEL </w:t>
            </w:r>
            <w:r w:rsidR="004A303D">
              <w:rPr>
                <w:b/>
                <w:sz w:val="32"/>
                <w:szCs w:val="32"/>
                <w:lang w:val="nl-BE"/>
              </w:rPr>
              <w:t>7</w:t>
            </w:r>
            <w:r w:rsidR="000F6EBF">
              <w:rPr>
                <w:b/>
                <w:sz w:val="32"/>
                <w:szCs w:val="32"/>
                <w:lang w:val="nl-BE"/>
              </w:rPr>
              <w:t>:</w:t>
            </w:r>
            <w:r w:rsidR="00B61010">
              <w:rPr>
                <w:b/>
                <w:sz w:val="32"/>
                <w:szCs w:val="32"/>
                <w:lang w:val="nl-BE"/>
              </w:rPr>
              <w:t>3</w:t>
            </w:r>
            <w:r w:rsidR="00035BCD">
              <w:rPr>
                <w:b/>
                <w:sz w:val="32"/>
                <w:szCs w:val="32"/>
                <w:lang w:val="nl-BE"/>
              </w:rPr>
              <w:t>7</w:t>
            </w:r>
          </w:p>
        </w:tc>
        <w:tc>
          <w:tcPr>
            <w:tcW w:w="11765" w:type="dxa"/>
            <w:gridSpan w:val="2"/>
            <w:shd w:val="clear" w:color="auto" w:fill="auto"/>
          </w:tcPr>
          <w:p w14:paraId="444F01FE" w14:textId="77777777" w:rsidR="000D42B6" w:rsidRPr="00382324" w:rsidRDefault="000D42B6" w:rsidP="00EC710B">
            <w:pPr>
              <w:rPr>
                <w:rFonts w:asciiTheme="majorHAnsi" w:eastAsiaTheme="majorEastAsia" w:hAnsiTheme="majorHAnsi" w:cstheme="majorBidi"/>
                <w:b/>
                <w:bCs/>
                <w:color w:val="2E74B5" w:themeColor="accent1" w:themeShade="BF"/>
                <w:sz w:val="32"/>
                <w:szCs w:val="28"/>
                <w:lang w:val="nl-BE"/>
              </w:rPr>
            </w:pPr>
          </w:p>
        </w:tc>
      </w:tr>
      <w:tr w:rsidR="005B33B1" w:rsidRPr="002A763A" w14:paraId="798B3548" w14:textId="77777777" w:rsidTr="00E17723">
        <w:tc>
          <w:tcPr>
            <w:tcW w:w="1980" w:type="dxa"/>
          </w:tcPr>
          <w:p w14:paraId="3D4DD506" w14:textId="77777777" w:rsidR="005B33B1" w:rsidRPr="00B07AC9" w:rsidRDefault="005B33B1" w:rsidP="00EC710B">
            <w:pPr>
              <w:rPr>
                <w:b/>
                <w:sz w:val="32"/>
                <w:szCs w:val="32"/>
                <w:lang w:val="nl-BE"/>
              </w:rPr>
            </w:pPr>
          </w:p>
        </w:tc>
        <w:tc>
          <w:tcPr>
            <w:tcW w:w="11765" w:type="dxa"/>
            <w:gridSpan w:val="2"/>
            <w:shd w:val="clear" w:color="auto" w:fill="auto"/>
          </w:tcPr>
          <w:p w14:paraId="6DF20A8A" w14:textId="77777777" w:rsidR="005B33B1" w:rsidRPr="00382324" w:rsidRDefault="005B33B1" w:rsidP="00EC710B">
            <w:pPr>
              <w:rPr>
                <w:rFonts w:asciiTheme="majorHAnsi" w:eastAsiaTheme="majorEastAsia" w:hAnsiTheme="majorHAnsi" w:cstheme="majorBidi"/>
                <w:b/>
                <w:bCs/>
                <w:color w:val="2E74B5" w:themeColor="accent1" w:themeShade="BF"/>
                <w:sz w:val="32"/>
                <w:szCs w:val="28"/>
                <w:lang w:val="nl-BE"/>
              </w:rPr>
            </w:pPr>
          </w:p>
        </w:tc>
      </w:tr>
      <w:tr w:rsidR="00035BCD" w:rsidRPr="00A81119" w14:paraId="77906EBD" w14:textId="77777777" w:rsidTr="00EC710B">
        <w:trPr>
          <w:trHeight w:val="1086"/>
        </w:trPr>
        <w:tc>
          <w:tcPr>
            <w:tcW w:w="1980" w:type="dxa"/>
          </w:tcPr>
          <w:p w14:paraId="6C8813C0" w14:textId="4DD13C0C" w:rsidR="00035BCD" w:rsidRDefault="00035BCD" w:rsidP="00EC710B">
            <w:pPr>
              <w:spacing w:after="0" w:line="240" w:lineRule="auto"/>
              <w:jc w:val="both"/>
              <w:rPr>
                <w:rFonts w:cs="Calibri"/>
                <w:lang w:val="nl-BE"/>
              </w:rPr>
            </w:pPr>
            <w:r w:rsidRPr="005B089A">
              <w:rPr>
                <w:rFonts w:cs="Calibri"/>
                <w:lang w:val="nl-BE"/>
              </w:rPr>
              <w:t>WVV</w:t>
            </w:r>
          </w:p>
        </w:tc>
        <w:tc>
          <w:tcPr>
            <w:tcW w:w="5953" w:type="dxa"/>
            <w:shd w:val="clear" w:color="auto" w:fill="auto"/>
          </w:tcPr>
          <w:p w14:paraId="3B6A8BAF" w14:textId="77777777" w:rsidR="00035BCD" w:rsidRDefault="00035BCD" w:rsidP="00EC710B">
            <w:pPr>
              <w:spacing w:after="0" w:line="240" w:lineRule="auto"/>
              <w:jc w:val="both"/>
              <w:rPr>
                <w:rFonts w:cs="Calibri"/>
                <w:lang w:val="nl-BE"/>
              </w:rPr>
            </w:pPr>
            <w:r w:rsidRPr="00535CF8">
              <w:rPr>
                <w:rFonts w:cs="Calibri"/>
                <w:lang w:val="nl-BE"/>
              </w:rPr>
              <w:t>Een pand op gedematerialiseerde effecten wordt gevestigd overeenkomstig de wet van 15 december 2004 betreffende de financiële zekerheden en houdende diverse fiscale bepalingen inzake zakelijkezekerheidsovereenkomsten en leningen met betrekking tot financiële instrumenten. </w:t>
            </w:r>
          </w:p>
          <w:p w14:paraId="017D97D0" w14:textId="77777777" w:rsidR="00035BCD" w:rsidRDefault="00035BCD" w:rsidP="00EC710B">
            <w:pPr>
              <w:spacing w:after="0" w:line="240" w:lineRule="auto"/>
              <w:jc w:val="both"/>
              <w:rPr>
                <w:rFonts w:cs="Calibri"/>
                <w:lang w:val="nl-BE"/>
              </w:rPr>
            </w:pPr>
          </w:p>
          <w:p w14:paraId="4A35B4DE" w14:textId="77777777" w:rsidR="00035BCD" w:rsidRPr="00EC710B" w:rsidRDefault="00035BCD" w:rsidP="00EC710B">
            <w:pPr>
              <w:spacing w:after="0" w:line="240" w:lineRule="auto"/>
              <w:jc w:val="both"/>
              <w:rPr>
                <w:rFonts w:cs="Calibri"/>
                <w:b/>
                <w:lang w:val="nl-NL"/>
              </w:rPr>
            </w:pPr>
            <w:r w:rsidRPr="00535CF8">
              <w:rPr>
                <w:rFonts w:cs="Calibri"/>
                <w:lang w:val="nl-NL"/>
              </w:rPr>
              <w:t>De pandgever wordt geacht eigenaar te zijn van de in pand gegeven gedematerialiseerde effecten. Het pand blijft geldig gevestigd als de pandgever niet de eigenaar is van de in pand gegeven gedematerialiseerde effecten, onverminderd de aansprakelijkheid van de pandgever ten overstaan van de werkelijke eigenaar van de in pand gegeven gedematerialiseerde effecten. Indien de pandgever de pandhoudende schuldeiser voorafgaandelijk en schriftelijk heeft verwittigd dat hij niet de eigenaar is van de in pand gegeven gedematerialiseerde effecten, dan is de geldigheid van het pand onderworpen aan de machtiging van de eigenaar voor de inpandgeving van deze effecten.</w:t>
            </w:r>
          </w:p>
        </w:tc>
        <w:tc>
          <w:tcPr>
            <w:tcW w:w="5812" w:type="dxa"/>
            <w:shd w:val="clear" w:color="auto" w:fill="auto"/>
          </w:tcPr>
          <w:p w14:paraId="09688C3C" w14:textId="77777777" w:rsidR="00035BCD" w:rsidRPr="00035BCD" w:rsidRDefault="00035BCD" w:rsidP="00EC710B">
            <w:pPr>
              <w:spacing w:after="0" w:line="240" w:lineRule="auto"/>
              <w:jc w:val="both"/>
              <w:rPr>
                <w:rFonts w:cs="Calibri"/>
                <w:lang w:val="fr-FR"/>
              </w:rPr>
            </w:pPr>
            <w:r w:rsidRPr="00535CF8">
              <w:rPr>
                <w:rFonts w:cs="Calibri"/>
                <w:lang w:val="fr-BE"/>
              </w:rPr>
              <w:t>Un gage sur des titres dématérialisés est constitué conformément à la loi du 15 décembre 2004 relative aux sûretés financières et portant des dispositions fiscales diverses en matière de conventions constitutives de sûreté réelle et de prêts portant sur des instruments financiers. </w:t>
            </w:r>
          </w:p>
          <w:p w14:paraId="0AD881BD" w14:textId="77777777" w:rsidR="00035BCD" w:rsidRDefault="00035BCD" w:rsidP="00EC710B">
            <w:pPr>
              <w:spacing w:after="0" w:line="240" w:lineRule="auto"/>
              <w:jc w:val="both"/>
              <w:rPr>
                <w:rFonts w:cs="Calibri"/>
                <w:lang w:val="fr-BE"/>
              </w:rPr>
            </w:pPr>
          </w:p>
          <w:p w14:paraId="2EF5DC05" w14:textId="23FEBF10" w:rsidR="00035BCD" w:rsidRPr="00535CF8" w:rsidRDefault="00035BCD" w:rsidP="00EC710B">
            <w:pPr>
              <w:spacing w:after="0" w:line="240" w:lineRule="auto"/>
              <w:jc w:val="both"/>
              <w:rPr>
                <w:rFonts w:cs="Calibri"/>
                <w:bCs/>
                <w:iCs/>
                <w:lang w:val="fr-FR"/>
              </w:rPr>
            </w:pPr>
            <w:r w:rsidRPr="00535CF8">
              <w:rPr>
                <w:rFonts w:cs="Calibri"/>
                <w:bCs/>
                <w:iCs/>
                <w:lang w:val="fr-FR"/>
              </w:rPr>
              <w:t>Le constituant du gage est présumé être propriétaire des valeurs mobilières dématérialisées remises en gage. Le gage reste valablement consti</w:t>
            </w:r>
            <w:r w:rsidR="008C207D">
              <w:rPr>
                <w:rFonts w:cs="Calibri"/>
                <w:bCs/>
                <w:iCs/>
                <w:lang w:val="fr-FR"/>
              </w:rPr>
              <w:t>tué si le constituant du gage n'</w:t>
            </w:r>
            <w:r w:rsidRPr="00535CF8">
              <w:rPr>
                <w:rFonts w:cs="Calibri"/>
                <w:bCs/>
                <w:iCs/>
                <w:lang w:val="fr-FR"/>
              </w:rPr>
              <w:t>est pas le propriétaire des valeurs mobilières dématérialisées remises en gage, sans préjudice de la responsabilité du constituant du gage à l'égard du véritable propriétaire des valeurs mobilières dématérialisées remis en gage. Si le constituant du gage a averti le créancier gagiste, au préalable et par écrit, qu'il n'est pas le propriétaire des valeurs mobilières dématérialisées remises en gage, la validité du g</w:t>
            </w:r>
            <w:r w:rsidR="008C207D">
              <w:rPr>
                <w:rFonts w:cs="Calibri"/>
                <w:bCs/>
                <w:iCs/>
                <w:lang w:val="fr-FR"/>
              </w:rPr>
              <w:t xml:space="preserve">age est subordonnée à l'accord </w:t>
            </w:r>
            <w:r w:rsidRPr="00535CF8">
              <w:rPr>
                <w:rFonts w:cs="Calibri"/>
                <w:bCs/>
                <w:iCs/>
                <w:lang w:val="fr-FR"/>
              </w:rPr>
              <w:t>du propriétaire de ces valeurs mobilières.</w:t>
            </w:r>
          </w:p>
          <w:p w14:paraId="290673AD" w14:textId="77777777" w:rsidR="00035BCD" w:rsidRPr="00A527CC" w:rsidRDefault="00035BCD" w:rsidP="00EC710B">
            <w:pPr>
              <w:spacing w:after="0" w:line="240" w:lineRule="auto"/>
              <w:jc w:val="both"/>
              <w:rPr>
                <w:rFonts w:cs="Calibri"/>
                <w:lang w:val="fr-FR"/>
              </w:rPr>
            </w:pPr>
          </w:p>
        </w:tc>
      </w:tr>
      <w:tr w:rsidR="008B6877" w:rsidRPr="005336DE" w14:paraId="5AEF9059" w14:textId="77777777" w:rsidTr="00EC710B">
        <w:trPr>
          <w:trHeight w:val="1086"/>
        </w:trPr>
        <w:tc>
          <w:tcPr>
            <w:tcW w:w="1980" w:type="dxa"/>
          </w:tcPr>
          <w:p w14:paraId="7AF54005" w14:textId="33833F29" w:rsidR="008B6877" w:rsidRDefault="005B089A" w:rsidP="002A31B3">
            <w:pPr>
              <w:spacing w:after="0" w:line="240" w:lineRule="auto"/>
              <w:jc w:val="both"/>
              <w:rPr>
                <w:rFonts w:cs="Calibri"/>
                <w:lang w:val="fr-FR"/>
              </w:rPr>
            </w:pPr>
            <w:hyperlink r:id="rId7" w:history="1">
              <w:r w:rsidR="008B6877" w:rsidRPr="00633118">
                <w:rPr>
                  <w:rStyle w:val="Hyperlink"/>
                  <w:rFonts w:cs="Calibri"/>
                  <w:lang w:val="fr-FR"/>
                </w:rPr>
                <w:t>Ontwerp</w:t>
              </w:r>
            </w:hyperlink>
          </w:p>
        </w:tc>
        <w:tc>
          <w:tcPr>
            <w:tcW w:w="5953" w:type="dxa"/>
            <w:shd w:val="clear" w:color="auto" w:fill="auto"/>
          </w:tcPr>
          <w:p w14:paraId="6E834681" w14:textId="77777777" w:rsidR="00875829" w:rsidRPr="00861FD9" w:rsidRDefault="00875829" w:rsidP="00875829">
            <w:pPr>
              <w:spacing w:after="0" w:line="240" w:lineRule="auto"/>
              <w:jc w:val="both"/>
              <w:rPr>
                <w:rFonts w:cs="Calibri"/>
                <w:lang w:val="nl-BE"/>
              </w:rPr>
            </w:pPr>
            <w:r w:rsidRPr="00861FD9">
              <w:rPr>
                <w:rFonts w:cs="Calibri"/>
                <w:lang w:val="nl-BE"/>
              </w:rPr>
              <w:t>Art. 7:</w:t>
            </w:r>
            <w:del w:id="0" w:author="Microsoft Office-gebruiker" w:date="2021-10-21T12:01:00Z">
              <w:r w:rsidRPr="00F71C26">
                <w:rPr>
                  <w:rFonts w:cs="Calibri"/>
                  <w:lang w:val="nl-BE"/>
                </w:rPr>
                <w:delText>31</w:delText>
              </w:r>
            </w:del>
            <w:ins w:id="1" w:author="Microsoft Office-gebruiker" w:date="2021-10-21T12:01:00Z">
              <w:r w:rsidRPr="00861FD9">
                <w:rPr>
                  <w:rFonts w:cs="Calibri"/>
                  <w:lang w:val="nl-BE"/>
                </w:rPr>
                <w:t>37</w:t>
              </w:r>
            </w:ins>
            <w:r w:rsidRPr="00861FD9">
              <w:rPr>
                <w:rFonts w:cs="Calibri"/>
                <w:lang w:val="nl-BE"/>
              </w:rPr>
              <w:t xml:space="preserve">. Een pand op gedematerialiseerde effecten wordt gevestigd overeenkomstig de wet van 15 december 2004 betreffende de financiële zekerheden en houdende diverse fiscale bepalingen inzake zakelijkezekerheidsovereenkomsten en leningen met betrekking tot financiële instrumenten. </w:t>
            </w:r>
          </w:p>
          <w:p w14:paraId="3D34B308" w14:textId="77777777" w:rsidR="00875829" w:rsidRDefault="00875829" w:rsidP="00875829">
            <w:pPr>
              <w:spacing w:after="0" w:line="240" w:lineRule="auto"/>
              <w:jc w:val="both"/>
              <w:rPr>
                <w:rFonts w:cs="Calibri"/>
                <w:lang w:val="nl-BE"/>
              </w:rPr>
            </w:pPr>
            <w:r w:rsidRPr="00861FD9">
              <w:rPr>
                <w:rFonts w:cs="Calibri"/>
                <w:lang w:val="nl-BE"/>
              </w:rPr>
              <w:t xml:space="preserve">  </w:t>
            </w:r>
          </w:p>
          <w:p w14:paraId="3127A1C1" w14:textId="081A9D7E" w:rsidR="008B6877" w:rsidRPr="00875829" w:rsidRDefault="00875829" w:rsidP="00875829">
            <w:pPr>
              <w:jc w:val="both"/>
              <w:rPr>
                <w:lang w:val="nl-NL"/>
              </w:rPr>
            </w:pPr>
            <w:r w:rsidRPr="00861FD9">
              <w:rPr>
                <w:rFonts w:cs="Calibri"/>
                <w:lang w:val="nl-BE"/>
              </w:rPr>
              <w:t xml:space="preserve">De pandgever wordt geacht eigenaar te zijn van de in pand gegeven gedematerialiseerde effecten. Het pand blijft geldig gevestigd als de pandgever niet de eigenaar is van de in pand gegeven gedematerialiseerde effecten, onverminderd de aansprakelijkheid van de pandgever ten overstaan van de </w:t>
            </w:r>
            <w:r w:rsidRPr="00861FD9">
              <w:rPr>
                <w:rFonts w:cs="Calibri"/>
                <w:lang w:val="nl-BE"/>
              </w:rPr>
              <w:lastRenderedPageBreak/>
              <w:t>werkelijke eigenaar van de in pand gegeven gedematerialiseerde effecten. Indien de pandgever de pandhoudende schuldeiser voorafgaandelijk en schriftelijk heeft verwittigd dat hij niet de eigenaar is van de in pand gegeven gedematerialiseerde effecten, dan is de geldigheid van het pand onderworpen aan de machtiging van de eigenaar voor de inpandgeving van deze effecten.</w:t>
            </w:r>
          </w:p>
        </w:tc>
        <w:tc>
          <w:tcPr>
            <w:tcW w:w="5812" w:type="dxa"/>
            <w:shd w:val="clear" w:color="auto" w:fill="auto"/>
          </w:tcPr>
          <w:p w14:paraId="73599465" w14:textId="77777777" w:rsidR="009E5F59" w:rsidRPr="00861FD9" w:rsidRDefault="009E5F59" w:rsidP="009E5F59">
            <w:pPr>
              <w:spacing w:after="0" w:line="240" w:lineRule="auto"/>
              <w:jc w:val="both"/>
              <w:rPr>
                <w:rFonts w:cs="Calibri"/>
                <w:lang w:val="fr-FR"/>
              </w:rPr>
            </w:pPr>
            <w:r w:rsidRPr="00861FD9">
              <w:rPr>
                <w:rFonts w:cs="Calibri"/>
                <w:lang w:val="fr-FR"/>
              </w:rPr>
              <w:lastRenderedPageBreak/>
              <w:t>Art. 7:</w:t>
            </w:r>
            <w:del w:id="2" w:author="Microsoft Office-gebruiker" w:date="2021-10-21T12:03:00Z">
              <w:r w:rsidRPr="00F71C26">
                <w:rPr>
                  <w:rFonts w:cs="Calibri"/>
                  <w:lang w:val="fr-FR"/>
                </w:rPr>
                <w:delText>31</w:delText>
              </w:r>
            </w:del>
            <w:ins w:id="3" w:author="Microsoft Office-gebruiker" w:date="2021-10-21T12:03:00Z">
              <w:r w:rsidRPr="00861FD9">
                <w:rPr>
                  <w:rFonts w:cs="Calibri"/>
                  <w:lang w:val="fr-FR"/>
                </w:rPr>
                <w:t>37</w:t>
              </w:r>
            </w:ins>
            <w:r w:rsidRPr="00861FD9">
              <w:rPr>
                <w:rFonts w:cs="Calibri"/>
                <w:lang w:val="fr-FR"/>
              </w:rPr>
              <w:t xml:space="preserve">. Un gage sur des titres dématérialisés est constitué conformément à la loi du 15 décembre 2004 relative aux sûretés financières et portant des dispositions fiscales diverses en matière de conventions constitutives de sûreté réelle et de prêts portant sur des instruments financiers. </w:t>
            </w:r>
          </w:p>
          <w:p w14:paraId="4E9EEA91" w14:textId="77777777" w:rsidR="009E5F59" w:rsidRDefault="009E5F59" w:rsidP="009E5F59">
            <w:pPr>
              <w:spacing w:after="0" w:line="240" w:lineRule="auto"/>
              <w:jc w:val="both"/>
              <w:rPr>
                <w:rFonts w:cs="Calibri"/>
                <w:lang w:val="fr-FR"/>
              </w:rPr>
            </w:pPr>
            <w:r w:rsidRPr="00861FD9">
              <w:rPr>
                <w:rFonts w:cs="Calibri"/>
                <w:lang w:val="fr-FR"/>
              </w:rPr>
              <w:t xml:space="preserve">  </w:t>
            </w:r>
          </w:p>
          <w:p w14:paraId="1F4CA8AC" w14:textId="30050002" w:rsidR="008B6877" w:rsidRPr="00861FD9" w:rsidRDefault="009E5F59" w:rsidP="002A31B3">
            <w:pPr>
              <w:spacing w:after="0" w:line="240" w:lineRule="auto"/>
              <w:jc w:val="both"/>
              <w:rPr>
                <w:rFonts w:cs="Calibri"/>
                <w:lang w:val="fr-FR"/>
              </w:rPr>
            </w:pPr>
            <w:r w:rsidRPr="00861FD9">
              <w:rPr>
                <w:rFonts w:cs="Calibri"/>
                <w:lang w:val="fr-FR"/>
              </w:rPr>
              <w:t xml:space="preserve">Le constituant du gage est présumé être propriétaire des valeurs mobilières dématérialisées </w:t>
            </w:r>
            <w:del w:id="4" w:author="Microsoft Office-gebruiker" w:date="2021-10-21T12:03:00Z">
              <w:r w:rsidRPr="00F71C26">
                <w:rPr>
                  <w:rFonts w:cs="Calibri"/>
                  <w:lang w:val="fr-FR"/>
                </w:rPr>
                <w:delText>données</w:delText>
              </w:r>
            </w:del>
            <w:ins w:id="5" w:author="Microsoft Office-gebruiker" w:date="2021-10-21T12:03:00Z">
              <w:r w:rsidRPr="00861FD9">
                <w:rPr>
                  <w:rFonts w:cs="Calibri"/>
                  <w:lang w:val="fr-FR"/>
                </w:rPr>
                <w:t>remises</w:t>
              </w:r>
            </w:ins>
            <w:r w:rsidRPr="00861FD9">
              <w:rPr>
                <w:rFonts w:cs="Calibri"/>
                <w:lang w:val="fr-FR"/>
              </w:rPr>
              <w:t xml:space="preserve"> en gage. Le gage reste valablement consti</w:t>
            </w:r>
            <w:r>
              <w:rPr>
                <w:rFonts w:cs="Calibri"/>
                <w:lang w:val="fr-FR"/>
              </w:rPr>
              <w:t>tué si le constituant du gage n'</w:t>
            </w:r>
            <w:r w:rsidRPr="00861FD9">
              <w:rPr>
                <w:rFonts w:cs="Calibri"/>
                <w:lang w:val="fr-FR"/>
              </w:rPr>
              <w:t xml:space="preserve">est pas le propriétaire des valeurs mobilières dématérialisées remises en gage, sans préjudice de la responsabilité du </w:t>
            </w:r>
            <w:r w:rsidRPr="00861FD9">
              <w:rPr>
                <w:rFonts w:cs="Calibri"/>
                <w:lang w:val="fr-FR"/>
              </w:rPr>
              <w:lastRenderedPageBreak/>
              <w:t xml:space="preserve">constituant du gage à l'égard du véritable propriétaire des valeurs mobilières dématérialisées </w:t>
            </w:r>
            <w:del w:id="6" w:author="Microsoft Office-gebruiker" w:date="2021-10-21T12:03:00Z">
              <w:r w:rsidRPr="00F71C26">
                <w:rPr>
                  <w:rFonts w:cs="Calibri"/>
                  <w:lang w:val="fr-FR"/>
                </w:rPr>
                <w:delText>remises</w:delText>
              </w:r>
            </w:del>
            <w:ins w:id="7" w:author="Microsoft Office-gebruiker" w:date="2021-10-21T12:03:00Z">
              <w:r w:rsidRPr="00861FD9">
                <w:rPr>
                  <w:rFonts w:cs="Calibri"/>
                  <w:lang w:val="fr-FR"/>
                </w:rPr>
                <w:t>remis</w:t>
              </w:r>
            </w:ins>
            <w:r w:rsidRPr="00861FD9">
              <w:rPr>
                <w:rFonts w:cs="Calibri"/>
                <w:lang w:val="fr-FR"/>
              </w:rPr>
              <w:t xml:space="preserve"> en gage. Si le constituant du gage a averti le créancier gagiste, au préalable et par écrit, qu'il n'est pas le propriétaire des valeurs mobilières dématérialisées </w:t>
            </w:r>
            <w:del w:id="8" w:author="Microsoft Office-gebruiker" w:date="2021-10-21T12:03:00Z">
              <w:r w:rsidRPr="00F71C26">
                <w:rPr>
                  <w:rFonts w:cs="Calibri"/>
                  <w:lang w:val="fr-FR"/>
                </w:rPr>
                <w:delText>données</w:delText>
              </w:r>
            </w:del>
            <w:ins w:id="9" w:author="Microsoft Office-gebruiker" w:date="2021-10-21T12:03:00Z">
              <w:r w:rsidRPr="00861FD9">
                <w:rPr>
                  <w:rFonts w:cs="Calibri"/>
                  <w:lang w:val="fr-FR"/>
                </w:rPr>
                <w:t>remises</w:t>
              </w:r>
            </w:ins>
            <w:r w:rsidRPr="00861FD9">
              <w:rPr>
                <w:rFonts w:cs="Calibri"/>
                <w:lang w:val="fr-FR"/>
              </w:rPr>
              <w:t xml:space="preserve"> en gage, la validité du g</w:t>
            </w:r>
            <w:r>
              <w:rPr>
                <w:rFonts w:cs="Calibri"/>
                <w:lang w:val="fr-FR"/>
              </w:rPr>
              <w:t xml:space="preserve">age est subordonnée à l'accord </w:t>
            </w:r>
            <w:r w:rsidRPr="00861FD9">
              <w:rPr>
                <w:rFonts w:cs="Calibri"/>
                <w:lang w:val="fr-FR"/>
              </w:rPr>
              <w:t>du propriétaire de ces valeurs mobilières.</w:t>
            </w:r>
          </w:p>
        </w:tc>
      </w:tr>
      <w:tr w:rsidR="008B6877" w:rsidRPr="005336DE" w14:paraId="2C20831A" w14:textId="77777777" w:rsidTr="00EC710B">
        <w:trPr>
          <w:trHeight w:val="1086"/>
        </w:trPr>
        <w:tc>
          <w:tcPr>
            <w:tcW w:w="1980" w:type="dxa"/>
          </w:tcPr>
          <w:p w14:paraId="33818A36" w14:textId="52542FE1" w:rsidR="008B6877" w:rsidRPr="00F71C26" w:rsidRDefault="005B089A" w:rsidP="00EC710B">
            <w:pPr>
              <w:spacing w:after="0" w:line="240" w:lineRule="auto"/>
              <w:jc w:val="both"/>
              <w:rPr>
                <w:rFonts w:cs="Calibri"/>
                <w:lang w:val="fr-FR"/>
              </w:rPr>
            </w:pPr>
            <w:hyperlink r:id="rId8" w:history="1">
              <w:r w:rsidR="008B6877" w:rsidRPr="007F589A">
                <w:rPr>
                  <w:rStyle w:val="Hyperlink"/>
                  <w:rFonts w:cs="Calibri"/>
                  <w:lang w:val="fr-FR"/>
                </w:rPr>
                <w:t>Voorontwerp</w:t>
              </w:r>
            </w:hyperlink>
          </w:p>
        </w:tc>
        <w:tc>
          <w:tcPr>
            <w:tcW w:w="5953" w:type="dxa"/>
            <w:shd w:val="clear" w:color="auto" w:fill="auto"/>
          </w:tcPr>
          <w:p w14:paraId="0BA01854" w14:textId="77777777" w:rsidR="008B6877" w:rsidRPr="00F71C26" w:rsidRDefault="008B6877" w:rsidP="00EC710B">
            <w:pPr>
              <w:spacing w:after="0" w:line="240" w:lineRule="auto"/>
              <w:jc w:val="both"/>
              <w:rPr>
                <w:rFonts w:cs="Calibri"/>
                <w:lang w:val="nl-BE"/>
              </w:rPr>
            </w:pPr>
            <w:r w:rsidRPr="00F71C26">
              <w:rPr>
                <w:rFonts w:cs="Calibri"/>
                <w:lang w:val="nl-BE"/>
              </w:rPr>
              <w:t xml:space="preserve">Art. 7:31. Een pand op gedematerialiseerde effecten wordt gevestigd overeenkomstig de wet van 15 december 2004 betreffende de financiële zekerheden en houdende diverse fiscale bepalingen inzake zakelijkezekerheidsovereenkomsten en leningen met betrekking tot financiële instrumenten. </w:t>
            </w:r>
          </w:p>
          <w:p w14:paraId="17D218C6" w14:textId="77777777" w:rsidR="008B6877" w:rsidRDefault="008B6877" w:rsidP="00EC710B">
            <w:pPr>
              <w:spacing w:after="0" w:line="240" w:lineRule="auto"/>
              <w:jc w:val="both"/>
              <w:rPr>
                <w:rFonts w:cs="Calibri"/>
                <w:lang w:val="nl-BE"/>
              </w:rPr>
            </w:pPr>
          </w:p>
          <w:p w14:paraId="720D17A1" w14:textId="77777777" w:rsidR="008B6877" w:rsidRPr="00F71C26" w:rsidRDefault="008B6877" w:rsidP="00EC710B">
            <w:pPr>
              <w:spacing w:after="0" w:line="240" w:lineRule="auto"/>
              <w:jc w:val="both"/>
              <w:rPr>
                <w:rFonts w:cs="Calibri"/>
                <w:lang w:val="nl-BE"/>
              </w:rPr>
            </w:pPr>
            <w:r w:rsidRPr="00F71C26">
              <w:rPr>
                <w:rFonts w:cs="Calibri"/>
                <w:lang w:val="nl-BE"/>
              </w:rPr>
              <w:t>De pandgever wordt geacht eigenaar te zijn van de in pand gegeven gedematerialiseerde effecten. Het pand blijft geldig gevestigd als de pandgever niet de eigenaar is van de in pand gegeven gedematerialiseerde effecten, onverminderd de aansprakelijkheid van de pandgever ten overstaan van de werkelijke eigenaar van de in pand gegeven gedematerialiseerde effecten. Indien de pandgever de pandhoudende schuldeiser voorafgaandelijk en schriftelijk heeft verwittigd dat hij niet de eigenaar is van de in pand gegeven gedematerialiseerde effecten, dan is de geldigheid van het pand onderworpen aan de machtiging van de eigenaar voor de inpandgeving van deze effecten.</w:t>
            </w:r>
          </w:p>
        </w:tc>
        <w:tc>
          <w:tcPr>
            <w:tcW w:w="5812" w:type="dxa"/>
            <w:shd w:val="clear" w:color="auto" w:fill="auto"/>
          </w:tcPr>
          <w:p w14:paraId="7B506210" w14:textId="77777777" w:rsidR="008B6877" w:rsidRPr="00F71C26" w:rsidRDefault="008B6877" w:rsidP="00EC710B">
            <w:pPr>
              <w:spacing w:after="0" w:line="240" w:lineRule="auto"/>
              <w:jc w:val="both"/>
              <w:rPr>
                <w:rFonts w:cs="Calibri"/>
                <w:lang w:val="fr-FR"/>
              </w:rPr>
            </w:pPr>
            <w:r w:rsidRPr="00F71C26">
              <w:rPr>
                <w:rFonts w:cs="Calibri"/>
                <w:lang w:val="fr-FR"/>
              </w:rPr>
              <w:t>Art. 7:31. Un gage sur des titres dématérialisés est constitué conformément à la loi du 15 décembre 2004 relative aux sûretés financières et portant des dispositions fiscales diverses en matière de conventions constitutives de sûreté réelle et de prêts portant sur des instruments financiers.</w:t>
            </w:r>
          </w:p>
          <w:p w14:paraId="55CEF347" w14:textId="77777777" w:rsidR="008B6877" w:rsidRPr="00F71C26" w:rsidRDefault="008B6877" w:rsidP="00EC710B">
            <w:pPr>
              <w:spacing w:after="0" w:line="240" w:lineRule="auto"/>
              <w:jc w:val="both"/>
              <w:rPr>
                <w:rFonts w:cs="Calibri"/>
                <w:lang w:val="fr-FR"/>
              </w:rPr>
            </w:pPr>
          </w:p>
          <w:p w14:paraId="7F57C12F" w14:textId="2D84DBD5" w:rsidR="008B6877" w:rsidRPr="00F71C26" w:rsidRDefault="008B6877" w:rsidP="00EC710B">
            <w:pPr>
              <w:spacing w:after="0" w:line="240" w:lineRule="auto"/>
              <w:jc w:val="both"/>
              <w:rPr>
                <w:rFonts w:cs="Calibri"/>
                <w:lang w:val="fr-FR"/>
              </w:rPr>
            </w:pPr>
            <w:r w:rsidRPr="00F71C26">
              <w:rPr>
                <w:rFonts w:cs="Calibri"/>
                <w:lang w:val="fr-FR"/>
              </w:rPr>
              <w:t>Le constituant du gage est présumé être propriétaire des valeurs mobilières dématérialisées données en gage. Le gage reste valablement consti</w:t>
            </w:r>
            <w:r w:rsidR="008C207D">
              <w:rPr>
                <w:rFonts w:cs="Calibri"/>
                <w:lang w:val="fr-FR"/>
              </w:rPr>
              <w:t>tué si le constituant du gage n'</w:t>
            </w:r>
            <w:r w:rsidRPr="00F71C26">
              <w:rPr>
                <w:rFonts w:cs="Calibri"/>
                <w:lang w:val="fr-FR"/>
              </w:rPr>
              <w:t>est pas le propriétaire des valeurs mobilières dématérialisées remises en gage, sans préjudice de la responsabilité du constituant du gage à l'égard du véritable propriétaire des valeurs mobilières dématérialisées remises en gage. Si le constituant du gage a averti le créancier gagiste, au préalable et par écrit, qu'il n'est pas le propriétaire des valeurs mobilières dématérialisées données en gage, la validité du g</w:t>
            </w:r>
            <w:r w:rsidR="008C207D">
              <w:rPr>
                <w:rFonts w:cs="Calibri"/>
                <w:lang w:val="fr-FR"/>
              </w:rPr>
              <w:t xml:space="preserve">age est subordonnée à l'accord </w:t>
            </w:r>
            <w:r w:rsidRPr="00F71C26">
              <w:rPr>
                <w:rFonts w:cs="Calibri"/>
                <w:lang w:val="fr-FR"/>
              </w:rPr>
              <w:t>du propriétaire de ces valeurs mobilières.</w:t>
            </w:r>
          </w:p>
          <w:p w14:paraId="649B1278" w14:textId="77777777" w:rsidR="008B6877" w:rsidRPr="00F71C26" w:rsidRDefault="008B6877" w:rsidP="00EC710B">
            <w:pPr>
              <w:spacing w:after="0" w:line="240" w:lineRule="auto"/>
              <w:jc w:val="both"/>
              <w:rPr>
                <w:rFonts w:cs="Calibri"/>
                <w:lang w:val="fr-FR"/>
              </w:rPr>
            </w:pPr>
          </w:p>
        </w:tc>
      </w:tr>
      <w:tr w:rsidR="008B6877" w:rsidRPr="00EC710B" w14:paraId="0D9B34D6" w14:textId="77777777" w:rsidTr="00EC710B">
        <w:trPr>
          <w:trHeight w:val="624"/>
        </w:trPr>
        <w:tc>
          <w:tcPr>
            <w:tcW w:w="1980" w:type="dxa"/>
          </w:tcPr>
          <w:p w14:paraId="7652396F" w14:textId="1C90B4C3" w:rsidR="008B6877" w:rsidRDefault="005B089A" w:rsidP="00EC710B">
            <w:pPr>
              <w:spacing w:after="0" w:line="240" w:lineRule="auto"/>
              <w:jc w:val="both"/>
              <w:rPr>
                <w:rFonts w:cs="Calibri"/>
                <w:lang w:val="fr-FR"/>
              </w:rPr>
            </w:pPr>
            <w:hyperlink r:id="rId9" w:history="1">
              <w:r w:rsidR="008B6877" w:rsidRPr="005336DE">
                <w:rPr>
                  <w:rStyle w:val="Hyperlink"/>
                  <w:rFonts w:cs="Calibri"/>
                  <w:lang w:val="fr-FR"/>
                </w:rPr>
                <w:t>MvT</w:t>
              </w:r>
            </w:hyperlink>
          </w:p>
        </w:tc>
        <w:tc>
          <w:tcPr>
            <w:tcW w:w="5953" w:type="dxa"/>
            <w:shd w:val="clear" w:color="auto" w:fill="auto"/>
          </w:tcPr>
          <w:p w14:paraId="4B7251FB" w14:textId="77777777" w:rsidR="008B6877" w:rsidRPr="008F4C64" w:rsidRDefault="008B6877" w:rsidP="00EC710B">
            <w:pPr>
              <w:spacing w:after="0" w:line="240" w:lineRule="auto"/>
              <w:jc w:val="both"/>
              <w:rPr>
                <w:rFonts w:cs="Calibri"/>
                <w:lang w:val="nl-BE"/>
              </w:rPr>
            </w:pPr>
            <w:r w:rsidRPr="008F4C64">
              <w:rPr>
                <w:rFonts w:cs="Calibri"/>
                <w:lang w:val="nl-BE"/>
              </w:rPr>
              <w:t>Artikelen 7:36 - 7:37: Deze bepalingen hernemen de artikelen 469-470 W.Venn.</w:t>
            </w:r>
          </w:p>
        </w:tc>
        <w:tc>
          <w:tcPr>
            <w:tcW w:w="5812" w:type="dxa"/>
            <w:shd w:val="clear" w:color="auto" w:fill="auto"/>
          </w:tcPr>
          <w:p w14:paraId="7BBFF15B" w14:textId="77777777" w:rsidR="008B6877" w:rsidRPr="008F4C64" w:rsidRDefault="008B6877" w:rsidP="00EC710B">
            <w:pPr>
              <w:spacing w:after="0" w:line="240" w:lineRule="auto"/>
              <w:jc w:val="both"/>
              <w:rPr>
                <w:rFonts w:cs="Calibri"/>
                <w:lang w:val="fr-FR"/>
              </w:rPr>
            </w:pPr>
            <w:r w:rsidRPr="008F4C64">
              <w:rPr>
                <w:rFonts w:cs="Calibri"/>
                <w:lang w:val="fr-FR"/>
              </w:rPr>
              <w:t>Articles 7:36 – 7:37 :  Ces dispositions reprennent les articles 469 et 470 C. Soc</w:t>
            </w:r>
            <w:r>
              <w:rPr>
                <w:rFonts w:cs="Calibri"/>
                <w:lang w:val="fr-FR"/>
              </w:rPr>
              <w:t>.</w:t>
            </w:r>
          </w:p>
        </w:tc>
      </w:tr>
      <w:tr w:rsidR="008B6877" w:rsidRPr="008F4C64" w14:paraId="32A4FBE8" w14:textId="77777777" w:rsidTr="00EC710B">
        <w:trPr>
          <w:trHeight w:val="421"/>
        </w:trPr>
        <w:tc>
          <w:tcPr>
            <w:tcW w:w="1980" w:type="dxa"/>
          </w:tcPr>
          <w:p w14:paraId="1646A420" w14:textId="0608D240" w:rsidR="008B6877" w:rsidRDefault="005B089A" w:rsidP="00EC710B">
            <w:pPr>
              <w:spacing w:after="0" w:line="240" w:lineRule="auto"/>
              <w:jc w:val="both"/>
              <w:rPr>
                <w:rFonts w:cs="Calibri"/>
                <w:lang w:val="fr-FR"/>
              </w:rPr>
            </w:pPr>
            <w:hyperlink r:id="rId10" w:history="1">
              <w:r w:rsidR="008B6877" w:rsidRPr="00A81119">
                <w:rPr>
                  <w:rStyle w:val="Hyperlink"/>
                  <w:rFonts w:cs="Calibri"/>
                  <w:lang w:val="fr-FR"/>
                </w:rPr>
                <w:t>RvSt</w:t>
              </w:r>
            </w:hyperlink>
          </w:p>
        </w:tc>
        <w:tc>
          <w:tcPr>
            <w:tcW w:w="5953" w:type="dxa"/>
            <w:shd w:val="clear" w:color="auto" w:fill="auto"/>
          </w:tcPr>
          <w:p w14:paraId="2F1323D0" w14:textId="77777777" w:rsidR="008B6877" w:rsidRPr="008F4C64" w:rsidRDefault="008B6877" w:rsidP="00EC710B">
            <w:pPr>
              <w:spacing w:after="0" w:line="240" w:lineRule="auto"/>
              <w:jc w:val="both"/>
              <w:rPr>
                <w:rFonts w:cs="Calibri"/>
                <w:lang w:val="fr-FR"/>
              </w:rPr>
            </w:pPr>
            <w:r>
              <w:rPr>
                <w:rFonts w:cs="Calibri"/>
                <w:lang w:val="fr-FR"/>
              </w:rPr>
              <w:t>Geen opmerkingen.</w:t>
            </w:r>
          </w:p>
        </w:tc>
        <w:tc>
          <w:tcPr>
            <w:tcW w:w="5812" w:type="dxa"/>
            <w:shd w:val="clear" w:color="auto" w:fill="auto"/>
          </w:tcPr>
          <w:p w14:paraId="0C51A148" w14:textId="77777777" w:rsidR="008B6877" w:rsidRPr="00861FD9" w:rsidRDefault="008B6877" w:rsidP="00EC710B">
            <w:pPr>
              <w:spacing w:after="0" w:line="240" w:lineRule="auto"/>
              <w:jc w:val="both"/>
              <w:rPr>
                <w:rFonts w:cs="Calibri"/>
                <w:lang w:val="fr-FR"/>
              </w:rPr>
            </w:pPr>
            <w:r>
              <w:rPr>
                <w:rFonts w:cs="Calibri"/>
                <w:lang w:val="fr-FR"/>
              </w:rPr>
              <w:t>Pas de remarques.</w:t>
            </w:r>
          </w:p>
        </w:tc>
      </w:tr>
    </w:tbl>
    <w:p w14:paraId="7E60C852" w14:textId="77777777" w:rsidR="000D42B6" w:rsidRPr="00861FD9" w:rsidRDefault="000D42B6">
      <w:pPr>
        <w:rPr>
          <w:lang w:val="fr-FR"/>
        </w:rPr>
      </w:pPr>
    </w:p>
    <w:sectPr w:rsidR="000D42B6" w:rsidRPr="00861FD9" w:rsidSect="00E177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07CE4" w14:textId="77777777" w:rsidR="002F5C78" w:rsidRDefault="002F5C78" w:rsidP="000D42B6">
      <w:pPr>
        <w:spacing w:after="0" w:line="240" w:lineRule="auto"/>
      </w:pPr>
      <w:r>
        <w:separator/>
      </w:r>
    </w:p>
  </w:endnote>
  <w:endnote w:type="continuationSeparator" w:id="0">
    <w:p w14:paraId="0D68F81D" w14:textId="77777777" w:rsidR="002F5C78" w:rsidRDefault="002F5C78" w:rsidP="000D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DD0F5" w14:textId="77777777" w:rsidR="002F5C78" w:rsidRDefault="002F5C78" w:rsidP="000D42B6">
      <w:pPr>
        <w:spacing w:after="0" w:line="240" w:lineRule="auto"/>
      </w:pPr>
      <w:r>
        <w:separator/>
      </w:r>
    </w:p>
  </w:footnote>
  <w:footnote w:type="continuationSeparator" w:id="0">
    <w:p w14:paraId="035F250A" w14:textId="77777777" w:rsidR="002F5C78" w:rsidRDefault="002F5C78" w:rsidP="000D42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A5E"/>
    <w:rsid w:val="00035BCD"/>
    <w:rsid w:val="00045500"/>
    <w:rsid w:val="000D42B6"/>
    <w:rsid w:val="000E0E04"/>
    <w:rsid w:val="000F6EBF"/>
    <w:rsid w:val="00124FFC"/>
    <w:rsid w:val="00170F2D"/>
    <w:rsid w:val="001777AA"/>
    <w:rsid w:val="00195659"/>
    <w:rsid w:val="001B7299"/>
    <w:rsid w:val="00200CB2"/>
    <w:rsid w:val="002F5C78"/>
    <w:rsid w:val="003050EA"/>
    <w:rsid w:val="00324863"/>
    <w:rsid w:val="00346D75"/>
    <w:rsid w:val="0036539D"/>
    <w:rsid w:val="00393BDA"/>
    <w:rsid w:val="003D55CF"/>
    <w:rsid w:val="00417C7D"/>
    <w:rsid w:val="00427696"/>
    <w:rsid w:val="00495529"/>
    <w:rsid w:val="004A303D"/>
    <w:rsid w:val="004A4EC5"/>
    <w:rsid w:val="00512C24"/>
    <w:rsid w:val="005336DE"/>
    <w:rsid w:val="00552278"/>
    <w:rsid w:val="005B089A"/>
    <w:rsid w:val="005B33B1"/>
    <w:rsid w:val="005B3DDA"/>
    <w:rsid w:val="005E53AE"/>
    <w:rsid w:val="00602363"/>
    <w:rsid w:val="00633118"/>
    <w:rsid w:val="00697A0E"/>
    <w:rsid w:val="007A6A5E"/>
    <w:rsid w:val="007E000B"/>
    <w:rsid w:val="007F589A"/>
    <w:rsid w:val="00812011"/>
    <w:rsid w:val="00847850"/>
    <w:rsid w:val="00861FD9"/>
    <w:rsid w:val="00875829"/>
    <w:rsid w:val="008A299A"/>
    <w:rsid w:val="008B6877"/>
    <w:rsid w:val="008C207D"/>
    <w:rsid w:val="008F4C64"/>
    <w:rsid w:val="009202F4"/>
    <w:rsid w:val="00926C96"/>
    <w:rsid w:val="00995A4F"/>
    <w:rsid w:val="009E5F59"/>
    <w:rsid w:val="00A31998"/>
    <w:rsid w:val="00A36E85"/>
    <w:rsid w:val="00A46D88"/>
    <w:rsid w:val="00A81119"/>
    <w:rsid w:val="00A961CC"/>
    <w:rsid w:val="00B0539A"/>
    <w:rsid w:val="00B61010"/>
    <w:rsid w:val="00BB0F3C"/>
    <w:rsid w:val="00C97319"/>
    <w:rsid w:val="00CB4E93"/>
    <w:rsid w:val="00CF7A49"/>
    <w:rsid w:val="00D33F08"/>
    <w:rsid w:val="00D417F8"/>
    <w:rsid w:val="00D95386"/>
    <w:rsid w:val="00DC54F2"/>
    <w:rsid w:val="00E151F2"/>
    <w:rsid w:val="00E17723"/>
    <w:rsid w:val="00E315B9"/>
    <w:rsid w:val="00E5159B"/>
    <w:rsid w:val="00EC710B"/>
    <w:rsid w:val="00F71C26"/>
    <w:rsid w:val="00FA09D7"/>
    <w:rsid w:val="00FC7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F52EC"/>
  <w15:chartTrackingRefBased/>
  <w15:docId w15:val="{82808E52-51C0-47E3-9D82-BA2EB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A6A5E"/>
    <w:pPr>
      <w:spacing w:after="200" w:line="276" w:lineRule="auto"/>
    </w:pPr>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A6A5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6A5E"/>
    <w:rPr>
      <w:rFonts w:ascii="Segoe UI" w:hAnsi="Segoe UI" w:cs="Segoe UI"/>
      <w:sz w:val="18"/>
      <w:szCs w:val="18"/>
      <w:lang w:val="en-GB"/>
    </w:rPr>
  </w:style>
  <w:style w:type="paragraph" w:styleId="Koptekst">
    <w:name w:val="header"/>
    <w:basedOn w:val="Standaard"/>
    <w:link w:val="KoptekstChar"/>
    <w:uiPriority w:val="99"/>
    <w:unhideWhenUsed/>
    <w:rsid w:val="000D42B6"/>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0D42B6"/>
    <w:rPr>
      <w:lang w:val="en-GB"/>
    </w:rPr>
  </w:style>
  <w:style w:type="paragraph" w:styleId="Voettekst">
    <w:name w:val="footer"/>
    <w:basedOn w:val="Standaard"/>
    <w:link w:val="VoettekstChar"/>
    <w:uiPriority w:val="99"/>
    <w:unhideWhenUsed/>
    <w:rsid w:val="000D42B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D42B6"/>
    <w:rPr>
      <w:lang w:val="en-GB"/>
    </w:rPr>
  </w:style>
  <w:style w:type="character" w:styleId="Hyperlink">
    <w:name w:val="Hyperlink"/>
    <w:basedOn w:val="Standaardalinea-lettertype"/>
    <w:uiPriority w:val="99"/>
    <w:unhideWhenUsed/>
    <w:rsid w:val="00A81119"/>
    <w:rPr>
      <w:color w:val="0563C1" w:themeColor="hyperlink"/>
      <w:u w:val="single"/>
    </w:rPr>
  </w:style>
  <w:style w:type="character" w:styleId="Onopgelostemelding">
    <w:name w:val="Unresolved Mention"/>
    <w:basedOn w:val="Standaardalinea-lettertype"/>
    <w:uiPriority w:val="99"/>
    <w:rsid w:val="00A81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1-Voorontwerp.pdf" TargetMode="External"/><Relationship Id="rId3" Type="http://schemas.openxmlformats.org/officeDocument/2006/relationships/settings" Target="settings.xml"/><Relationship Id="rId7" Type="http://schemas.openxmlformats.org/officeDocument/2006/relationships/hyperlink" Target="https://bcv-cds.be/wp-content/uploads/2024/03/54K3119002-Ontwerp.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cv-cds.be/wp-content/uploads/2024/03/54K3119002-RvSt.pdf" TargetMode="External"/><Relationship Id="rId4" Type="http://schemas.openxmlformats.org/officeDocument/2006/relationships/webSettings" Target="webSettings.xml"/><Relationship Id="rId9" Type="http://schemas.openxmlformats.org/officeDocument/2006/relationships/hyperlink" Target="https://bcv-cds.be/wp-content/uploads/2024/03/54K3119001.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4813D-55DA-5044-BE5E-9472EB6CA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971</Words>
  <Characters>5346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Korkmazer (FOD Justitie - SPF Justice)</dc:creator>
  <cp:keywords/>
  <dc:description/>
  <cp:lastModifiedBy>Maxime Verheyden</cp:lastModifiedBy>
  <cp:revision>55</cp:revision>
  <dcterms:created xsi:type="dcterms:W3CDTF">2019-10-18T10:25:00Z</dcterms:created>
  <dcterms:modified xsi:type="dcterms:W3CDTF">2024-06-12T07:50:00Z</dcterms:modified>
</cp:coreProperties>
</file>