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7ED5DD22" w14:textId="77777777" w:rsidTr="00E17723">
        <w:tc>
          <w:tcPr>
            <w:tcW w:w="1980" w:type="dxa"/>
          </w:tcPr>
          <w:p w14:paraId="31945803" w14:textId="77777777" w:rsidR="000D42B6" w:rsidRPr="00B07AC9" w:rsidRDefault="000D42B6" w:rsidP="00677AF6">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C97319">
              <w:rPr>
                <w:b/>
                <w:sz w:val="32"/>
                <w:szCs w:val="32"/>
                <w:lang w:val="nl-BE"/>
              </w:rPr>
              <w:t>9</w:t>
            </w:r>
          </w:p>
        </w:tc>
        <w:tc>
          <w:tcPr>
            <w:tcW w:w="11765" w:type="dxa"/>
            <w:gridSpan w:val="2"/>
            <w:shd w:val="clear" w:color="auto" w:fill="auto"/>
          </w:tcPr>
          <w:p w14:paraId="23012ADB" w14:textId="77777777" w:rsidR="000D42B6" w:rsidRPr="00382324" w:rsidRDefault="000D42B6" w:rsidP="00677AF6">
            <w:pPr>
              <w:rPr>
                <w:rFonts w:asciiTheme="majorHAnsi" w:eastAsiaTheme="majorEastAsia" w:hAnsiTheme="majorHAnsi" w:cstheme="majorBidi"/>
                <w:b/>
                <w:bCs/>
                <w:color w:val="2E74B5" w:themeColor="accent1" w:themeShade="BF"/>
                <w:sz w:val="32"/>
                <w:szCs w:val="28"/>
                <w:lang w:val="nl-BE"/>
              </w:rPr>
            </w:pPr>
          </w:p>
        </w:tc>
      </w:tr>
      <w:tr w:rsidR="005B33B1" w:rsidRPr="002A763A" w14:paraId="1937728A" w14:textId="77777777" w:rsidTr="00E17723">
        <w:tc>
          <w:tcPr>
            <w:tcW w:w="1980" w:type="dxa"/>
          </w:tcPr>
          <w:p w14:paraId="6D916FCA" w14:textId="77777777" w:rsidR="005B33B1" w:rsidRPr="00B07AC9" w:rsidRDefault="005B33B1" w:rsidP="00677AF6">
            <w:pPr>
              <w:rPr>
                <w:b/>
                <w:sz w:val="32"/>
                <w:szCs w:val="32"/>
                <w:lang w:val="nl-BE"/>
              </w:rPr>
            </w:pPr>
          </w:p>
        </w:tc>
        <w:tc>
          <w:tcPr>
            <w:tcW w:w="11765" w:type="dxa"/>
            <w:gridSpan w:val="2"/>
            <w:shd w:val="clear" w:color="auto" w:fill="auto"/>
          </w:tcPr>
          <w:p w14:paraId="7F7A7DC2" w14:textId="77777777" w:rsidR="005B33B1" w:rsidRPr="00382324" w:rsidRDefault="005B33B1" w:rsidP="00677AF6">
            <w:pPr>
              <w:rPr>
                <w:rFonts w:asciiTheme="majorHAnsi" w:eastAsiaTheme="majorEastAsia" w:hAnsiTheme="majorHAnsi" w:cstheme="majorBidi"/>
                <w:b/>
                <w:bCs/>
                <w:color w:val="2E74B5" w:themeColor="accent1" w:themeShade="BF"/>
                <w:sz w:val="32"/>
                <w:szCs w:val="28"/>
                <w:lang w:val="nl-BE"/>
              </w:rPr>
            </w:pPr>
          </w:p>
        </w:tc>
      </w:tr>
      <w:tr w:rsidR="00C97319" w:rsidRPr="00677AF6" w14:paraId="00C8F6F1" w14:textId="77777777" w:rsidTr="00677AF6">
        <w:trPr>
          <w:trHeight w:val="1086"/>
        </w:trPr>
        <w:tc>
          <w:tcPr>
            <w:tcW w:w="1980" w:type="dxa"/>
          </w:tcPr>
          <w:p w14:paraId="7F31E3BB" w14:textId="27C936C5" w:rsidR="00C97319" w:rsidRDefault="00C97319" w:rsidP="00677AF6">
            <w:pPr>
              <w:spacing w:after="0" w:line="240" w:lineRule="auto"/>
              <w:jc w:val="both"/>
              <w:rPr>
                <w:rFonts w:cs="Calibri"/>
                <w:lang w:val="nl-BE"/>
              </w:rPr>
            </w:pPr>
            <w:r w:rsidRPr="003A7A6A">
              <w:rPr>
                <w:rFonts w:cs="Calibri"/>
                <w:lang w:val="nl-BE"/>
              </w:rPr>
              <w:t>WVV</w:t>
            </w:r>
          </w:p>
        </w:tc>
        <w:tc>
          <w:tcPr>
            <w:tcW w:w="5812" w:type="dxa"/>
            <w:shd w:val="clear" w:color="auto" w:fill="auto"/>
          </w:tcPr>
          <w:p w14:paraId="37FA87B4" w14:textId="77777777" w:rsidR="00C97319" w:rsidRPr="00677AF6" w:rsidRDefault="00C97319" w:rsidP="00677AF6">
            <w:pPr>
              <w:spacing w:after="0" w:line="240" w:lineRule="auto"/>
              <w:jc w:val="both"/>
              <w:rPr>
                <w:rFonts w:cs="Calibri"/>
                <w:lang w:val="nl-BE"/>
              </w:rPr>
            </w:pPr>
            <w:r w:rsidRPr="0081506F">
              <w:rPr>
                <w:rFonts w:cs="Calibri"/>
                <w:lang w:val="nl-NL"/>
              </w:rPr>
              <w:t>Artikel 7:8 is niet van toepassing op verkrijgingen in het gewone bedrijf van de vennootschap die plaatshebben op de voorwaarden en tegen de zekerheden die zij normaal voor soortgelijke verrichtingen eist, en evenmin op verkrijgingen ter beurze, noch op verkrijgingen bij een gerechtelijke verkoop.</w:t>
            </w:r>
          </w:p>
        </w:tc>
        <w:tc>
          <w:tcPr>
            <w:tcW w:w="5953" w:type="dxa"/>
            <w:shd w:val="clear" w:color="auto" w:fill="auto"/>
          </w:tcPr>
          <w:p w14:paraId="2134C727" w14:textId="77777777" w:rsidR="00C97319" w:rsidRPr="0081506F" w:rsidRDefault="00A35FF6" w:rsidP="00677AF6">
            <w:pPr>
              <w:spacing w:after="0" w:line="240" w:lineRule="auto"/>
              <w:jc w:val="both"/>
              <w:rPr>
                <w:rFonts w:cs="Calibri"/>
                <w:lang w:val="fr-FR"/>
              </w:rPr>
            </w:pPr>
            <w:r>
              <w:rPr>
                <w:rFonts w:cs="Calibri"/>
                <w:bCs/>
                <w:iCs/>
                <w:lang w:val="fr-FR"/>
              </w:rPr>
              <w:t>L'article 7:8 n'</w:t>
            </w:r>
            <w:r w:rsidR="00C97319" w:rsidRPr="0081506F">
              <w:rPr>
                <w:rFonts w:cs="Calibri"/>
                <w:bCs/>
                <w:iCs/>
                <w:lang w:val="fr-FR"/>
              </w:rPr>
              <w:t>est pas applicable ni aux acquisitions faites dans les limites des opérations courantes conclues aux conditions et sous les garanties normalement exigées par la société pour les opérations de la même espèce, ni aux acquisitions en bourse, ni aux acquisitions résultant d'une vente ordonnée par justice.</w:t>
            </w:r>
          </w:p>
        </w:tc>
      </w:tr>
      <w:tr w:rsidR="00A35FF6" w:rsidRPr="00677AF6" w14:paraId="5C4A52A7" w14:textId="77777777" w:rsidTr="00425D98">
        <w:trPr>
          <w:trHeight w:val="1835"/>
        </w:trPr>
        <w:tc>
          <w:tcPr>
            <w:tcW w:w="1980" w:type="dxa"/>
          </w:tcPr>
          <w:p w14:paraId="38B631E0" w14:textId="3927E290" w:rsidR="00A35FF6" w:rsidRDefault="003A7A6A" w:rsidP="002A31B3">
            <w:pPr>
              <w:spacing w:after="0" w:line="240" w:lineRule="auto"/>
              <w:jc w:val="both"/>
              <w:rPr>
                <w:rFonts w:cs="Calibri"/>
                <w:lang w:val="fr-FR"/>
              </w:rPr>
            </w:pPr>
            <w:hyperlink r:id="rId7" w:history="1">
              <w:r w:rsidR="00A35FF6" w:rsidRPr="00611F2F">
                <w:rPr>
                  <w:rStyle w:val="Hyperlink"/>
                  <w:rFonts w:cs="Calibri"/>
                  <w:lang w:val="fr-FR"/>
                </w:rPr>
                <w:t>Ontwerp</w:t>
              </w:r>
            </w:hyperlink>
          </w:p>
        </w:tc>
        <w:tc>
          <w:tcPr>
            <w:tcW w:w="5812" w:type="dxa"/>
            <w:shd w:val="clear" w:color="auto" w:fill="auto"/>
          </w:tcPr>
          <w:p w14:paraId="40A42C4D" w14:textId="77777777" w:rsidR="00A35FF6" w:rsidRPr="00905588" w:rsidRDefault="00A35FF6" w:rsidP="002A31B3">
            <w:pPr>
              <w:spacing w:after="0" w:line="240" w:lineRule="auto"/>
              <w:jc w:val="both"/>
              <w:rPr>
                <w:lang w:val="nl-BE"/>
              </w:rPr>
            </w:pPr>
            <w:r w:rsidRPr="00905588">
              <w:rPr>
                <w:lang w:val="nl-BE"/>
              </w:rPr>
              <w:t>Art. 7:9. Artikel 7:8 is niet van toepassing op verkrijgingen in het gewone bedrijf van de vennootschap die plaatshebben op de voorwaarden en tegen de zekerheden die zij normaal voor soortgelijke verrichtingen eist, en evenmin op verkrijgingen ter beurze, noch op verkrijgingen bij een gerechtelijke verkoop.</w:t>
            </w:r>
          </w:p>
        </w:tc>
        <w:tc>
          <w:tcPr>
            <w:tcW w:w="5953" w:type="dxa"/>
            <w:shd w:val="clear" w:color="auto" w:fill="auto"/>
          </w:tcPr>
          <w:p w14:paraId="754467AD" w14:textId="23F3B389" w:rsidR="00A35FF6" w:rsidRPr="002E4F54" w:rsidRDefault="002E4F54" w:rsidP="002E4F54">
            <w:pPr>
              <w:jc w:val="both"/>
            </w:pPr>
            <w:r>
              <w:rPr>
                <w:lang w:val="fr-FR"/>
              </w:rPr>
              <w:t xml:space="preserve">Art. 7:9. L'article 7:8 </w:t>
            </w:r>
            <w:del w:id="0" w:author="Microsoft Office-gebruiker" w:date="2021-10-18T23:09:00Z">
              <w:r w:rsidRPr="00D97D03">
                <w:rPr>
                  <w:lang w:val="fr-FR"/>
                </w:rPr>
                <w:delText>ne s'applique</w:delText>
              </w:r>
            </w:del>
            <w:ins w:id="1" w:author="Microsoft Office-gebruiker" w:date="2021-10-18T23:09:00Z">
              <w:r>
                <w:rPr>
                  <w:lang w:val="fr-FR"/>
                </w:rPr>
                <w:t>n'</w:t>
              </w:r>
              <w:r w:rsidRPr="00905588">
                <w:rPr>
                  <w:lang w:val="fr-FR"/>
                </w:rPr>
                <w:t>est pas applicable</w:t>
              </w:r>
            </w:ins>
            <w:r w:rsidRPr="00905588">
              <w:rPr>
                <w:lang w:val="fr-FR"/>
              </w:rPr>
              <w:t xml:space="preserve"> ni aux acquisitions faites dans les limites des opérations courantes conclues aux conditions et sous les garanties normalement exigées par la société pour les opérations de la même espèce, ni aux acquisitions en bourse, ni aux acquisitions résultant d'une vente ordonnée par justice.</w:t>
            </w:r>
          </w:p>
        </w:tc>
      </w:tr>
      <w:tr w:rsidR="00A35FF6" w:rsidRPr="00677AF6" w14:paraId="48A329F2" w14:textId="77777777" w:rsidTr="00677AF6">
        <w:trPr>
          <w:trHeight w:val="1086"/>
        </w:trPr>
        <w:tc>
          <w:tcPr>
            <w:tcW w:w="1980" w:type="dxa"/>
          </w:tcPr>
          <w:p w14:paraId="2A51C5C8" w14:textId="0A09D6B9" w:rsidR="00A35FF6" w:rsidRPr="00D97D03" w:rsidRDefault="003A7A6A" w:rsidP="00677AF6">
            <w:pPr>
              <w:spacing w:after="0" w:line="240" w:lineRule="auto"/>
              <w:jc w:val="both"/>
              <w:rPr>
                <w:rFonts w:cs="Calibri"/>
                <w:lang w:val="fr-FR"/>
              </w:rPr>
            </w:pPr>
            <w:hyperlink r:id="rId8" w:history="1">
              <w:r w:rsidR="00A35FF6" w:rsidRPr="00F66651">
                <w:rPr>
                  <w:rStyle w:val="Hyperlink"/>
                  <w:rFonts w:cs="Calibri"/>
                  <w:lang w:val="fr-FR"/>
                </w:rPr>
                <w:t>Voorontwerp</w:t>
              </w:r>
            </w:hyperlink>
          </w:p>
        </w:tc>
        <w:tc>
          <w:tcPr>
            <w:tcW w:w="5812" w:type="dxa"/>
            <w:shd w:val="clear" w:color="auto" w:fill="auto"/>
          </w:tcPr>
          <w:p w14:paraId="1E1D5FD4" w14:textId="77777777" w:rsidR="00A35FF6" w:rsidRPr="00D97D03" w:rsidRDefault="00A35FF6" w:rsidP="00677AF6">
            <w:pPr>
              <w:spacing w:after="0" w:line="240" w:lineRule="auto"/>
              <w:jc w:val="both"/>
              <w:rPr>
                <w:lang w:val="nl-BE"/>
              </w:rPr>
            </w:pPr>
            <w:r w:rsidRPr="00D97D03">
              <w:rPr>
                <w:lang w:val="nl-BE"/>
              </w:rPr>
              <w:t>Art. 7:9. Artikel 7:8 is niet van toepassing op verkrijgingen in het gewone bedrijf van de vennootschap die plaatshebben op de voorwaarden en tegen de zekerheden die zij normaal voor soortgelijke verrichtingen eist, en evenmin op verkrijgingen ter beurze, noch op verkrijgingen bij een gerechtelijke verkoop.</w:t>
            </w:r>
          </w:p>
        </w:tc>
        <w:tc>
          <w:tcPr>
            <w:tcW w:w="5953" w:type="dxa"/>
            <w:shd w:val="clear" w:color="auto" w:fill="auto"/>
          </w:tcPr>
          <w:p w14:paraId="67F1F725" w14:textId="77777777" w:rsidR="00A35FF6" w:rsidRPr="00D97D03" w:rsidRDefault="00A35FF6" w:rsidP="00677AF6">
            <w:pPr>
              <w:spacing w:after="0" w:line="240" w:lineRule="auto"/>
              <w:jc w:val="both"/>
              <w:rPr>
                <w:lang w:val="fr-FR"/>
              </w:rPr>
            </w:pPr>
            <w:r w:rsidRPr="00D97D03">
              <w:rPr>
                <w:lang w:val="fr-FR"/>
              </w:rPr>
              <w:t>Art. 7:9. L'article 7:8 ne s'applique ni aux acquisitions faites dans les limites des opérations courantes conclues aux conditions et sous les garanties normalement exigées par la société pour les opérations de la même espèce, ni aux acquisitions en bourse, ni aux acquisitions résultant d'une vente ordonnée par justice.</w:t>
            </w:r>
          </w:p>
        </w:tc>
      </w:tr>
      <w:tr w:rsidR="00A35FF6" w:rsidRPr="00677AF6" w14:paraId="538B2814" w14:textId="77777777" w:rsidTr="00677AF6">
        <w:trPr>
          <w:trHeight w:val="598"/>
        </w:trPr>
        <w:tc>
          <w:tcPr>
            <w:tcW w:w="1980" w:type="dxa"/>
          </w:tcPr>
          <w:p w14:paraId="368D0B25" w14:textId="4115844B" w:rsidR="00A35FF6" w:rsidRDefault="003A7A6A" w:rsidP="00677AF6">
            <w:pPr>
              <w:spacing w:after="0" w:line="240" w:lineRule="auto"/>
              <w:jc w:val="both"/>
              <w:rPr>
                <w:rFonts w:cs="Calibri"/>
                <w:lang w:val="fr-FR"/>
              </w:rPr>
            </w:pPr>
            <w:hyperlink r:id="rId9" w:history="1">
              <w:r w:rsidR="00A35FF6" w:rsidRPr="00436CF1">
                <w:rPr>
                  <w:rStyle w:val="Hyperlink"/>
                  <w:rFonts w:cs="Calibri"/>
                  <w:lang w:val="fr-FR"/>
                </w:rPr>
                <w:t>MvT</w:t>
              </w:r>
            </w:hyperlink>
          </w:p>
        </w:tc>
        <w:tc>
          <w:tcPr>
            <w:tcW w:w="5812" w:type="dxa"/>
            <w:shd w:val="clear" w:color="auto" w:fill="auto"/>
          </w:tcPr>
          <w:p w14:paraId="5BF1694D" w14:textId="77777777" w:rsidR="00A35FF6" w:rsidRPr="00BE221B" w:rsidRDefault="00A35FF6" w:rsidP="00677AF6">
            <w:pPr>
              <w:spacing w:after="0" w:line="240" w:lineRule="auto"/>
              <w:jc w:val="both"/>
              <w:rPr>
                <w:lang w:val="nl-BE"/>
              </w:rPr>
            </w:pPr>
            <w:r w:rsidRPr="0081506F">
              <w:rPr>
                <w:lang w:val="nl-BE"/>
              </w:rPr>
              <w:t xml:space="preserve">Artikelen 7:8 – 7:10: </w:t>
            </w:r>
            <w:r w:rsidRPr="0081506F">
              <w:rPr>
                <w:bCs/>
                <w:iCs/>
                <w:lang w:val="nl-BE"/>
              </w:rPr>
              <w:t>Deze bepalingen hernemen de artikelen 445-447 W.Venn.</w:t>
            </w:r>
          </w:p>
        </w:tc>
        <w:tc>
          <w:tcPr>
            <w:tcW w:w="5953" w:type="dxa"/>
            <w:shd w:val="clear" w:color="auto" w:fill="auto"/>
          </w:tcPr>
          <w:p w14:paraId="5761872A" w14:textId="77777777" w:rsidR="00A35FF6" w:rsidRPr="00BE221B" w:rsidRDefault="00A35FF6" w:rsidP="00677AF6">
            <w:pPr>
              <w:spacing w:after="0" w:line="240" w:lineRule="auto"/>
              <w:jc w:val="both"/>
              <w:rPr>
                <w:lang w:val="fr-FR"/>
              </w:rPr>
            </w:pPr>
            <w:r w:rsidRPr="0081506F">
              <w:rPr>
                <w:lang w:val="fr-FR"/>
              </w:rPr>
              <w:t xml:space="preserve">Articles 7:8 – 7:10 : </w:t>
            </w:r>
            <w:r w:rsidRPr="0081506F">
              <w:rPr>
                <w:lang w:val="fr-BE"/>
              </w:rPr>
              <w:t>Ces dispositions reprennent les articles 445 à 447 C. Soc.</w:t>
            </w:r>
          </w:p>
        </w:tc>
      </w:tr>
      <w:tr w:rsidR="00A35FF6" w:rsidRPr="00D7721D" w14:paraId="77B69DB3" w14:textId="77777777" w:rsidTr="00677AF6">
        <w:trPr>
          <w:trHeight w:val="408"/>
        </w:trPr>
        <w:tc>
          <w:tcPr>
            <w:tcW w:w="1980" w:type="dxa"/>
          </w:tcPr>
          <w:p w14:paraId="1C8D6E98" w14:textId="39232AF4" w:rsidR="00A35FF6" w:rsidRDefault="003A7A6A" w:rsidP="00677AF6">
            <w:pPr>
              <w:spacing w:after="0" w:line="240" w:lineRule="auto"/>
              <w:jc w:val="both"/>
              <w:rPr>
                <w:rFonts w:cs="Calibri"/>
                <w:lang w:val="fr-FR"/>
              </w:rPr>
            </w:pPr>
            <w:hyperlink r:id="rId10" w:history="1">
              <w:r w:rsidR="00A35FF6" w:rsidRPr="00970603">
                <w:rPr>
                  <w:rStyle w:val="Hyperlink"/>
                  <w:rFonts w:cs="Calibri"/>
                  <w:lang w:val="fr-FR"/>
                </w:rPr>
                <w:t>RvSt</w:t>
              </w:r>
            </w:hyperlink>
          </w:p>
        </w:tc>
        <w:tc>
          <w:tcPr>
            <w:tcW w:w="5812" w:type="dxa"/>
            <w:shd w:val="clear" w:color="auto" w:fill="auto"/>
          </w:tcPr>
          <w:p w14:paraId="78D88333" w14:textId="77777777" w:rsidR="00A35FF6" w:rsidRPr="00D7721D" w:rsidRDefault="00A35FF6" w:rsidP="00677AF6">
            <w:pPr>
              <w:spacing w:after="0" w:line="240" w:lineRule="auto"/>
              <w:jc w:val="both"/>
              <w:rPr>
                <w:lang w:val="fr-FR"/>
              </w:rPr>
            </w:pPr>
            <w:r>
              <w:rPr>
                <w:lang w:val="fr-FR"/>
              </w:rPr>
              <w:t>Geen opmerkingen.</w:t>
            </w:r>
          </w:p>
        </w:tc>
        <w:tc>
          <w:tcPr>
            <w:tcW w:w="5953" w:type="dxa"/>
            <w:shd w:val="clear" w:color="auto" w:fill="auto"/>
          </w:tcPr>
          <w:p w14:paraId="252E2E65" w14:textId="77777777" w:rsidR="00A35FF6" w:rsidRPr="00905588" w:rsidRDefault="00A35FF6" w:rsidP="00677AF6">
            <w:pPr>
              <w:spacing w:after="0" w:line="240" w:lineRule="auto"/>
              <w:jc w:val="both"/>
              <w:rPr>
                <w:lang w:val="fr-FR"/>
              </w:rPr>
            </w:pPr>
            <w:r>
              <w:rPr>
                <w:lang w:val="fr-FR"/>
              </w:rPr>
              <w:t>Pas de remarques.</w:t>
            </w:r>
          </w:p>
        </w:tc>
      </w:tr>
    </w:tbl>
    <w:p w14:paraId="33CCC108" w14:textId="77777777" w:rsidR="000D42B6" w:rsidRPr="00905588" w:rsidRDefault="000D42B6">
      <w:pPr>
        <w:rPr>
          <w:lang w:val="fr-FR"/>
        </w:rPr>
      </w:pPr>
    </w:p>
    <w:sectPr w:rsidR="000D42B6" w:rsidRPr="00905588"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F22F" w14:textId="77777777" w:rsidR="009A5A29" w:rsidRDefault="009A5A29" w:rsidP="000D42B6">
      <w:pPr>
        <w:spacing w:after="0" w:line="240" w:lineRule="auto"/>
      </w:pPr>
      <w:r>
        <w:separator/>
      </w:r>
    </w:p>
  </w:endnote>
  <w:endnote w:type="continuationSeparator" w:id="0">
    <w:p w14:paraId="5B5387E2" w14:textId="77777777" w:rsidR="009A5A29" w:rsidRDefault="009A5A29"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ADD8" w14:textId="77777777" w:rsidR="009A5A29" w:rsidRDefault="009A5A29" w:rsidP="000D42B6">
      <w:pPr>
        <w:spacing w:after="0" w:line="240" w:lineRule="auto"/>
      </w:pPr>
      <w:r>
        <w:separator/>
      </w:r>
    </w:p>
  </w:footnote>
  <w:footnote w:type="continuationSeparator" w:id="0">
    <w:p w14:paraId="7AE5BA69" w14:textId="77777777" w:rsidR="009A5A29" w:rsidRDefault="009A5A29"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45500"/>
    <w:rsid w:val="0006409F"/>
    <w:rsid w:val="000D42B6"/>
    <w:rsid w:val="000F6EBF"/>
    <w:rsid w:val="001777AA"/>
    <w:rsid w:val="00200CB2"/>
    <w:rsid w:val="002E4F54"/>
    <w:rsid w:val="00393BDA"/>
    <w:rsid w:val="003A7A6A"/>
    <w:rsid w:val="003D55CF"/>
    <w:rsid w:val="00417C7D"/>
    <w:rsid w:val="00425D98"/>
    <w:rsid w:val="00427696"/>
    <w:rsid w:val="00436CF1"/>
    <w:rsid w:val="004A303D"/>
    <w:rsid w:val="00512C24"/>
    <w:rsid w:val="00552278"/>
    <w:rsid w:val="005B33B1"/>
    <w:rsid w:val="005B3DDA"/>
    <w:rsid w:val="005E53AE"/>
    <w:rsid w:val="00611F2F"/>
    <w:rsid w:val="00677AF6"/>
    <w:rsid w:val="00787361"/>
    <w:rsid w:val="007A6A5E"/>
    <w:rsid w:val="007E000B"/>
    <w:rsid w:val="008A299A"/>
    <w:rsid w:val="00905588"/>
    <w:rsid w:val="009202F4"/>
    <w:rsid w:val="00970603"/>
    <w:rsid w:val="009A5A29"/>
    <w:rsid w:val="00A35FF6"/>
    <w:rsid w:val="00A46D88"/>
    <w:rsid w:val="00B0539A"/>
    <w:rsid w:val="00BB0F3C"/>
    <w:rsid w:val="00C97319"/>
    <w:rsid w:val="00CB4E93"/>
    <w:rsid w:val="00CF7A49"/>
    <w:rsid w:val="00D177B0"/>
    <w:rsid w:val="00D7721D"/>
    <w:rsid w:val="00D97D03"/>
    <w:rsid w:val="00DC54F2"/>
    <w:rsid w:val="00E17723"/>
    <w:rsid w:val="00F66651"/>
    <w:rsid w:val="00FA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70ED"/>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styleId="Hyperlink">
    <w:name w:val="Hyperlink"/>
    <w:basedOn w:val="Standaardalinea-lettertype"/>
    <w:uiPriority w:val="99"/>
    <w:unhideWhenUsed/>
    <w:rsid w:val="00970603"/>
    <w:rPr>
      <w:color w:val="0563C1" w:themeColor="hyperlink"/>
      <w:u w:val="single"/>
    </w:rPr>
  </w:style>
  <w:style w:type="character" w:styleId="Onopgelostemelding">
    <w:name w:val="Unresolved Mention"/>
    <w:basedOn w:val="Standaardalinea-lettertype"/>
    <w:uiPriority w:val="99"/>
    <w:rsid w:val="00970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45A7-F44F-2C4F-858F-7CB17514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28</cp:revision>
  <dcterms:created xsi:type="dcterms:W3CDTF">2019-10-18T10:25:00Z</dcterms:created>
  <dcterms:modified xsi:type="dcterms:W3CDTF">2024-06-12T07:47:00Z</dcterms:modified>
</cp:coreProperties>
</file>