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8A29DE" w:rsidRPr="00382324" w14:paraId="42E11C5D" w14:textId="77777777" w:rsidTr="00C5125B">
        <w:tc>
          <w:tcPr>
            <w:tcW w:w="1980" w:type="dxa"/>
          </w:tcPr>
          <w:p w14:paraId="13BE65B3" w14:textId="466BD414" w:rsidR="008A29DE" w:rsidRPr="00B07AC9" w:rsidRDefault="008A29DE" w:rsidP="00C5125B">
            <w:pPr>
              <w:rPr>
                <w:b/>
                <w:sz w:val="32"/>
                <w:szCs w:val="32"/>
                <w:lang w:val="nl-BE"/>
              </w:rPr>
            </w:pPr>
            <w:commentRangeStart w:id="0"/>
            <w:r w:rsidRPr="00B07AC9">
              <w:rPr>
                <w:b/>
                <w:sz w:val="32"/>
                <w:szCs w:val="32"/>
                <w:lang w:val="nl-BE"/>
              </w:rPr>
              <w:t xml:space="preserve">ARTIKEL </w:t>
            </w:r>
            <w:r>
              <w:rPr>
                <w:b/>
                <w:sz w:val="32"/>
                <w:szCs w:val="32"/>
                <w:lang w:val="nl-BE"/>
              </w:rPr>
              <w:t>7:86</w:t>
            </w:r>
            <w:ins w:id="1" w:author="Julie Francois" w:date="2024-04-15T17:54:00Z">
              <w:r>
                <w:rPr>
                  <w:b/>
                  <w:sz w:val="32"/>
                  <w:szCs w:val="32"/>
                  <w:lang w:val="nl-BE"/>
                </w:rPr>
                <w:t>/1</w:t>
              </w:r>
            </w:ins>
            <w:commentRangeEnd w:id="0"/>
            <w:r w:rsidR="00502836">
              <w:rPr>
                <w:rStyle w:val="Verwijzingopmerking"/>
              </w:rPr>
              <w:commentReference w:id="0"/>
            </w:r>
          </w:p>
        </w:tc>
        <w:tc>
          <w:tcPr>
            <w:tcW w:w="11765" w:type="dxa"/>
            <w:gridSpan w:val="2"/>
            <w:shd w:val="clear" w:color="auto" w:fill="auto"/>
          </w:tcPr>
          <w:p w14:paraId="0A503A81" w14:textId="77777777" w:rsidR="008A29DE" w:rsidRPr="00382324" w:rsidRDefault="008A29DE" w:rsidP="00C5125B">
            <w:pPr>
              <w:rPr>
                <w:rFonts w:asciiTheme="majorHAnsi" w:eastAsiaTheme="majorEastAsia" w:hAnsiTheme="majorHAnsi" w:cstheme="majorBidi"/>
                <w:b/>
                <w:bCs/>
                <w:color w:val="0F4761" w:themeColor="accent1" w:themeShade="BF"/>
                <w:sz w:val="32"/>
                <w:szCs w:val="28"/>
                <w:lang w:val="nl-BE"/>
              </w:rPr>
            </w:pPr>
          </w:p>
        </w:tc>
      </w:tr>
      <w:tr w:rsidR="008A29DE" w:rsidRPr="00382324" w14:paraId="23E82CC7" w14:textId="77777777" w:rsidTr="00C5125B">
        <w:tc>
          <w:tcPr>
            <w:tcW w:w="1980" w:type="dxa"/>
          </w:tcPr>
          <w:p w14:paraId="5109E9C9" w14:textId="77777777" w:rsidR="008A29DE" w:rsidRPr="00B07AC9" w:rsidRDefault="008A29DE" w:rsidP="00C5125B">
            <w:pPr>
              <w:rPr>
                <w:b/>
                <w:sz w:val="32"/>
                <w:szCs w:val="32"/>
                <w:lang w:val="nl-BE"/>
              </w:rPr>
            </w:pPr>
          </w:p>
        </w:tc>
        <w:tc>
          <w:tcPr>
            <w:tcW w:w="11765" w:type="dxa"/>
            <w:gridSpan w:val="2"/>
            <w:shd w:val="clear" w:color="auto" w:fill="auto"/>
          </w:tcPr>
          <w:p w14:paraId="045AA13C" w14:textId="77777777" w:rsidR="008A29DE" w:rsidRPr="00382324" w:rsidRDefault="008A29DE" w:rsidP="00C5125B">
            <w:pPr>
              <w:rPr>
                <w:rFonts w:asciiTheme="majorHAnsi" w:eastAsiaTheme="majorEastAsia" w:hAnsiTheme="majorHAnsi" w:cstheme="majorBidi"/>
                <w:b/>
                <w:bCs/>
                <w:color w:val="0F4761" w:themeColor="accent1" w:themeShade="BF"/>
                <w:sz w:val="32"/>
                <w:szCs w:val="28"/>
                <w:lang w:val="nl-BE"/>
              </w:rPr>
            </w:pPr>
          </w:p>
        </w:tc>
      </w:tr>
      <w:tr w:rsidR="008A29DE" w:rsidRPr="008C7A3F" w14:paraId="7405D4B0" w14:textId="77777777" w:rsidTr="00C5125B">
        <w:trPr>
          <w:trHeight w:val="377"/>
        </w:trPr>
        <w:tc>
          <w:tcPr>
            <w:tcW w:w="1980" w:type="dxa"/>
          </w:tcPr>
          <w:p w14:paraId="1D0A87B1" w14:textId="77777777" w:rsidR="008A29DE" w:rsidRPr="008C7A3F" w:rsidRDefault="008A29DE" w:rsidP="00C5125B">
            <w:pPr>
              <w:spacing w:after="0" w:line="240" w:lineRule="auto"/>
              <w:jc w:val="both"/>
              <w:rPr>
                <w:rFonts w:ascii="Calibri" w:hAnsi="Calibri" w:cs="Calibri"/>
                <w:lang w:val="nl-BE"/>
                <w:rPrChange w:id="2" w:author="Julie Francois" w:date="2024-04-15T18:05:00Z">
                  <w:rPr>
                    <w:rFonts w:cs="Calibri"/>
                    <w:lang w:val="nl-BE"/>
                  </w:rPr>
                </w:rPrChange>
              </w:rPr>
            </w:pPr>
            <w:r w:rsidRPr="008C7A3F">
              <w:rPr>
                <w:rFonts w:ascii="Calibri" w:hAnsi="Calibri" w:cs="Calibri"/>
                <w:lang w:val="nl-BE"/>
                <w:rPrChange w:id="3" w:author="Julie Francois" w:date="2024-04-15T18:05:00Z">
                  <w:rPr>
                    <w:rFonts w:cs="Calibri"/>
                    <w:lang w:val="nl-BE"/>
                  </w:rPr>
                </w:rPrChange>
              </w:rPr>
              <w:t>WVV</w:t>
            </w:r>
          </w:p>
        </w:tc>
        <w:tc>
          <w:tcPr>
            <w:tcW w:w="5812" w:type="dxa"/>
            <w:shd w:val="clear" w:color="auto" w:fill="auto"/>
          </w:tcPr>
          <w:p w14:paraId="12CEAADE" w14:textId="36362260" w:rsidR="008A29DE" w:rsidRPr="008C7A3F" w:rsidRDefault="008A29DE">
            <w:pPr>
              <w:pStyle w:val="Normaalweb"/>
              <w:jc w:val="both"/>
              <w:rPr>
                <w:ins w:id="4" w:author="Julie Francois" w:date="2024-04-15T17:55:00Z"/>
                <w:rFonts w:ascii="Calibri" w:hAnsi="Calibri" w:cs="Calibri"/>
                <w:sz w:val="22"/>
                <w:szCs w:val="22"/>
                <w:rPrChange w:id="5" w:author="Julie Francois" w:date="2024-04-15T18:05:00Z">
                  <w:rPr>
                    <w:ins w:id="6" w:author="Julie Francois" w:date="2024-04-15T17:55:00Z"/>
                  </w:rPr>
                </w:rPrChange>
              </w:rPr>
              <w:pPrChange w:id="7" w:author="Julie Francois" w:date="2024-04-15T18:05:00Z">
                <w:pPr>
                  <w:pStyle w:val="Normaalweb"/>
                </w:pPr>
              </w:pPrChange>
            </w:pPr>
            <w:ins w:id="8" w:author="Julie Francois" w:date="2024-04-15T17:55:00Z">
              <w:r w:rsidRPr="008C7A3F">
                <w:rPr>
                  <w:rFonts w:ascii="Calibri" w:hAnsi="Calibri" w:cs="Calibri"/>
                  <w:sz w:val="22"/>
                  <w:szCs w:val="22"/>
                  <w:rPrChange w:id="9" w:author="Julie Francois" w:date="2024-04-15T18:05:00Z">
                    <w:rPr>
                      <w:rFonts w:ascii="HelveticaLTStd" w:hAnsi="HelveticaLTStd"/>
                      <w:sz w:val="20"/>
                      <w:szCs w:val="20"/>
                    </w:rPr>
                  </w:rPrChange>
                </w:rPr>
                <w:t xml:space="preserve">Art. 7:86/1. In genoteerde vennootschappen zijn minstens drie bestuurders onafhankelijk als bedoeld in artikel 7:87. </w:t>
              </w:r>
            </w:ins>
          </w:p>
          <w:p w14:paraId="1D7DB76E" w14:textId="77777777" w:rsidR="008A29DE" w:rsidRPr="008C7A3F" w:rsidRDefault="008A29DE">
            <w:pPr>
              <w:pStyle w:val="Normaalweb"/>
              <w:jc w:val="both"/>
              <w:rPr>
                <w:ins w:id="10" w:author="Julie Francois" w:date="2024-04-15T17:55:00Z"/>
                <w:rFonts w:ascii="Calibri" w:hAnsi="Calibri" w:cs="Calibri"/>
                <w:sz w:val="22"/>
                <w:szCs w:val="22"/>
                <w:rPrChange w:id="11" w:author="Julie Francois" w:date="2024-04-15T18:05:00Z">
                  <w:rPr>
                    <w:ins w:id="12" w:author="Julie Francois" w:date="2024-04-15T17:55:00Z"/>
                  </w:rPr>
                </w:rPrChange>
              </w:rPr>
              <w:pPrChange w:id="13" w:author="Julie Francois" w:date="2024-04-15T18:05:00Z">
                <w:pPr>
                  <w:pStyle w:val="Normaalweb"/>
                </w:pPr>
              </w:pPrChange>
            </w:pPr>
            <w:ins w:id="14" w:author="Julie Francois" w:date="2024-04-15T17:55:00Z">
              <w:r w:rsidRPr="008C7A3F">
                <w:rPr>
                  <w:rFonts w:ascii="Calibri" w:hAnsi="Calibri" w:cs="Calibri"/>
                  <w:sz w:val="22"/>
                  <w:szCs w:val="22"/>
                  <w:rPrChange w:id="15" w:author="Julie Francois" w:date="2024-04-15T18:05:00Z">
                    <w:rPr>
                      <w:rFonts w:ascii="HelveticaLTStd" w:hAnsi="HelveticaLTStd"/>
                      <w:sz w:val="20"/>
                      <w:szCs w:val="20"/>
                    </w:rPr>
                  </w:rPrChange>
                </w:rPr>
                <w:t xml:space="preserve">Voldoet de samenstelling van de raad van bestuur om welke reden dan ook niet of niet langer aan de vereiste gesteld in het eerste lid, dan stelt de eerstvolgende al- gemene vergadering een raad van bestuur samen die wel aan deze vereiste voldoet, zonder dat dit afbreuk doet aan de regelmatigheid van de samenstelling van de raad van bestuur tot op dat ogenblik. Elke andere benoeming is nietig. </w:t>
              </w:r>
            </w:ins>
          </w:p>
          <w:p w14:paraId="7AF2B3F3" w14:textId="4EA93808" w:rsidR="008A29DE" w:rsidRPr="008C7A3F" w:rsidRDefault="008A29DE">
            <w:pPr>
              <w:pStyle w:val="Normaalweb"/>
              <w:jc w:val="both"/>
              <w:rPr>
                <w:ins w:id="16" w:author="Julie Francois" w:date="2024-04-15T17:55:00Z"/>
                <w:rFonts w:ascii="Calibri" w:hAnsi="Calibri" w:cs="Calibri"/>
                <w:sz w:val="22"/>
                <w:szCs w:val="22"/>
                <w:rPrChange w:id="17" w:author="Julie Francois" w:date="2024-04-15T18:05:00Z">
                  <w:rPr>
                    <w:ins w:id="18" w:author="Julie Francois" w:date="2024-04-15T17:55:00Z"/>
                  </w:rPr>
                </w:rPrChange>
              </w:rPr>
              <w:pPrChange w:id="19" w:author="Julie Francois" w:date="2024-04-15T18:05:00Z">
                <w:pPr>
                  <w:pStyle w:val="Normaalweb"/>
                </w:pPr>
              </w:pPrChange>
            </w:pPr>
            <w:ins w:id="20" w:author="Julie Francois" w:date="2024-04-15T17:55:00Z">
              <w:r w:rsidRPr="008C7A3F">
                <w:rPr>
                  <w:rFonts w:ascii="Calibri" w:hAnsi="Calibri" w:cs="Calibri"/>
                  <w:sz w:val="22"/>
                  <w:szCs w:val="22"/>
                  <w:rPrChange w:id="21" w:author="Julie Francois" w:date="2024-04-15T18:05:00Z">
                    <w:rPr>
                      <w:rFonts w:ascii="HelveticaLTStd" w:hAnsi="HelveticaLTStd"/>
                      <w:sz w:val="20"/>
                      <w:szCs w:val="20"/>
                    </w:rPr>
                  </w:rPrChange>
                </w:rPr>
                <w:t>Ingeval de raad van bestuur na de algemene verga- dering bedoeld in het tweede lid niet is samengesteld overeenkomstig het eerste en het tweede lid, dan wordt elk financieel of ander voordeel dat aan de bestuurders toekomt op grond van hun mandaat vanaf dat ogenblik geschorst, tot op het ogenblik waarop de samenstelling van de raad van bestuur terug in overeenstemming is.</w:t>
              </w:r>
            </w:ins>
          </w:p>
          <w:p w14:paraId="6E5AA34B" w14:textId="62BA6A9E" w:rsidR="008A29DE" w:rsidRPr="008C7A3F" w:rsidRDefault="008A29DE" w:rsidP="008C7A3F">
            <w:pPr>
              <w:jc w:val="both"/>
              <w:rPr>
                <w:rFonts w:ascii="Calibri" w:hAnsi="Calibri" w:cs="Calibri"/>
                <w:lang w:val="nl-BE"/>
              </w:rPr>
            </w:pPr>
          </w:p>
        </w:tc>
        <w:tc>
          <w:tcPr>
            <w:tcW w:w="5953" w:type="dxa"/>
            <w:shd w:val="clear" w:color="auto" w:fill="auto"/>
          </w:tcPr>
          <w:p w14:paraId="7E78B0D6" w14:textId="4EB4B1C3" w:rsidR="008A29DE" w:rsidRPr="008C7A3F" w:rsidRDefault="008A29DE">
            <w:pPr>
              <w:pStyle w:val="Normaalweb"/>
              <w:jc w:val="both"/>
              <w:rPr>
                <w:ins w:id="22" w:author="Julie Francois" w:date="2024-04-15T17:55:00Z"/>
                <w:rFonts w:ascii="Calibri" w:hAnsi="Calibri" w:cs="Calibri"/>
                <w:sz w:val="22"/>
                <w:szCs w:val="22"/>
                <w:lang w:val="en-US"/>
                <w:rPrChange w:id="23" w:author="Julie Francois" w:date="2024-04-15T18:05:00Z">
                  <w:rPr>
                    <w:ins w:id="24" w:author="Julie Francois" w:date="2024-04-15T17:55:00Z"/>
                  </w:rPr>
                </w:rPrChange>
              </w:rPr>
              <w:pPrChange w:id="25" w:author="Julie Francois" w:date="2024-04-15T18:05:00Z">
                <w:pPr>
                  <w:pStyle w:val="Normaalweb"/>
                </w:pPr>
              </w:pPrChange>
            </w:pPr>
            <w:ins w:id="26" w:author="Julie Francois" w:date="2024-04-15T17:55:00Z">
              <w:r w:rsidRPr="008C7A3F">
                <w:rPr>
                  <w:rFonts w:ascii="Calibri" w:hAnsi="Calibri" w:cs="Calibri"/>
                  <w:sz w:val="22"/>
                  <w:szCs w:val="22"/>
                  <w:lang w:val="en-US"/>
                  <w:rPrChange w:id="27" w:author="Julie Francois" w:date="2024-04-15T18:05:00Z">
                    <w:rPr>
                      <w:rFonts w:ascii="HelveticaLTStd" w:hAnsi="HelveticaLTStd"/>
                      <w:sz w:val="20"/>
                      <w:szCs w:val="20"/>
                    </w:rPr>
                  </w:rPrChange>
                </w:rPr>
                <w:t>Art. 7:86/1. Dans les sociétés cotées, au moins trois administrateurs sont indépendants au sens de l</w:t>
              </w:r>
              <w:r w:rsidRPr="008C7A3F">
                <w:rPr>
                  <w:rFonts w:ascii="Calibri" w:hAnsi="Calibri" w:cs="Calibri" w:hint="eastAsia"/>
                  <w:sz w:val="22"/>
                  <w:szCs w:val="22"/>
                  <w:lang w:val="en-US"/>
                  <w:rPrChange w:id="28"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29" w:author="Julie Francois" w:date="2024-04-15T18:05:00Z">
                    <w:rPr>
                      <w:rFonts w:ascii="HelveticaLTStd" w:hAnsi="HelveticaLTStd"/>
                      <w:sz w:val="20"/>
                      <w:szCs w:val="20"/>
                    </w:rPr>
                  </w:rPrChange>
                </w:rPr>
                <w:t xml:space="preserve">article 7:87. </w:t>
              </w:r>
            </w:ins>
          </w:p>
          <w:p w14:paraId="7724F833" w14:textId="77777777" w:rsidR="008A29DE" w:rsidRPr="008C7A3F" w:rsidRDefault="008A29DE">
            <w:pPr>
              <w:pStyle w:val="Normaalweb"/>
              <w:jc w:val="both"/>
              <w:rPr>
                <w:ins w:id="30" w:author="Julie Francois" w:date="2024-04-15T17:55:00Z"/>
                <w:rFonts w:ascii="Calibri" w:hAnsi="Calibri" w:cs="Calibri"/>
                <w:sz w:val="22"/>
                <w:szCs w:val="22"/>
                <w:lang w:val="en-US"/>
                <w:rPrChange w:id="31" w:author="Julie Francois" w:date="2024-04-15T18:05:00Z">
                  <w:rPr>
                    <w:ins w:id="32" w:author="Julie Francois" w:date="2024-04-15T17:55:00Z"/>
                  </w:rPr>
                </w:rPrChange>
              </w:rPr>
              <w:pPrChange w:id="33" w:author="Julie Francois" w:date="2024-04-15T18:05:00Z">
                <w:pPr>
                  <w:pStyle w:val="Normaalweb"/>
                </w:pPr>
              </w:pPrChange>
            </w:pPr>
            <w:ins w:id="34" w:author="Julie Francois" w:date="2024-04-15T17:55:00Z">
              <w:r w:rsidRPr="008C7A3F">
                <w:rPr>
                  <w:rFonts w:ascii="Calibri" w:hAnsi="Calibri" w:cs="Calibri"/>
                  <w:sz w:val="22"/>
                  <w:szCs w:val="22"/>
                  <w:lang w:val="en-US"/>
                  <w:rPrChange w:id="35" w:author="Julie Francois" w:date="2024-04-15T18:05:00Z">
                    <w:rPr>
                      <w:rFonts w:ascii="HelveticaLTStd" w:hAnsi="HelveticaLTStd"/>
                      <w:sz w:val="20"/>
                      <w:szCs w:val="20"/>
                    </w:rPr>
                  </w:rPrChange>
                </w:rPr>
                <w:t>Si pour quelque raison que ce soit, la composition du conseil d</w:t>
              </w:r>
              <w:r w:rsidRPr="008C7A3F">
                <w:rPr>
                  <w:rFonts w:ascii="Calibri" w:hAnsi="Calibri" w:cs="Calibri" w:hint="eastAsia"/>
                  <w:sz w:val="22"/>
                  <w:szCs w:val="22"/>
                  <w:lang w:val="en-US"/>
                  <w:rPrChange w:id="36"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37" w:author="Julie Francois" w:date="2024-04-15T18:05:00Z">
                    <w:rPr>
                      <w:rFonts w:ascii="HelveticaLTStd" w:hAnsi="HelveticaLTStd"/>
                      <w:sz w:val="20"/>
                      <w:szCs w:val="20"/>
                    </w:rPr>
                  </w:rPrChange>
                </w:rPr>
                <w:t>administration ne répond pas ou plus à la condition fixée à l</w:t>
              </w:r>
              <w:r w:rsidRPr="008C7A3F">
                <w:rPr>
                  <w:rFonts w:ascii="Calibri" w:hAnsi="Calibri" w:cs="Calibri" w:hint="eastAsia"/>
                  <w:sz w:val="22"/>
                  <w:szCs w:val="22"/>
                  <w:lang w:val="en-US"/>
                  <w:rPrChange w:id="38"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39" w:author="Julie Francois" w:date="2024-04-15T18:05:00Z">
                    <w:rPr>
                      <w:rFonts w:ascii="HelveticaLTStd" w:hAnsi="HelveticaLTStd"/>
                      <w:sz w:val="20"/>
                      <w:szCs w:val="20"/>
                    </w:rPr>
                  </w:rPrChange>
                </w:rPr>
                <w:t>alinéa 1</w:t>
              </w:r>
              <w:r w:rsidRPr="008C7A3F">
                <w:rPr>
                  <w:rFonts w:ascii="Calibri" w:hAnsi="Calibri" w:cs="Calibri"/>
                  <w:position w:val="6"/>
                  <w:sz w:val="22"/>
                  <w:szCs w:val="22"/>
                  <w:lang w:val="en-US"/>
                  <w:rPrChange w:id="40" w:author="Julie Francois" w:date="2024-04-15T18:05:00Z">
                    <w:rPr>
                      <w:rFonts w:ascii="HelveticaLTStd" w:hAnsi="HelveticaLTStd"/>
                      <w:position w:val="6"/>
                      <w:sz w:val="12"/>
                      <w:szCs w:val="12"/>
                    </w:rPr>
                  </w:rPrChange>
                </w:rPr>
                <w:t>er</w:t>
              </w:r>
              <w:r w:rsidRPr="008C7A3F">
                <w:rPr>
                  <w:rFonts w:ascii="Calibri" w:hAnsi="Calibri" w:cs="Calibri"/>
                  <w:sz w:val="22"/>
                  <w:szCs w:val="22"/>
                  <w:lang w:val="en-US"/>
                  <w:rPrChange w:id="41" w:author="Julie Francois" w:date="2024-04-15T18:05:00Z">
                    <w:rPr>
                      <w:rFonts w:ascii="HelveticaLTStd" w:hAnsi="HelveticaLTStd"/>
                      <w:sz w:val="20"/>
                      <w:szCs w:val="20"/>
                    </w:rPr>
                  </w:rPrChange>
                </w:rPr>
                <w:t>, la première assemblée générale qui suit constitue un conseil d</w:t>
              </w:r>
              <w:r w:rsidRPr="008C7A3F">
                <w:rPr>
                  <w:rFonts w:ascii="Calibri" w:hAnsi="Calibri" w:cs="Calibri" w:hint="eastAsia"/>
                  <w:sz w:val="22"/>
                  <w:szCs w:val="22"/>
                  <w:lang w:val="en-US"/>
                  <w:rPrChange w:id="42"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43" w:author="Julie Francois" w:date="2024-04-15T18:05:00Z">
                    <w:rPr>
                      <w:rFonts w:ascii="HelveticaLTStd" w:hAnsi="HelveticaLTStd"/>
                      <w:sz w:val="20"/>
                      <w:szCs w:val="20"/>
                    </w:rPr>
                  </w:rPrChange>
                </w:rPr>
                <w:t>administration qui répond à cette exigence, sans qu</w:t>
              </w:r>
              <w:r w:rsidRPr="008C7A3F">
                <w:rPr>
                  <w:rFonts w:ascii="Calibri" w:hAnsi="Calibri" w:cs="Calibri" w:hint="eastAsia"/>
                  <w:sz w:val="22"/>
                  <w:szCs w:val="22"/>
                  <w:lang w:val="en-US"/>
                  <w:rPrChange w:id="44"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45" w:author="Julie Francois" w:date="2024-04-15T18:05:00Z">
                    <w:rPr>
                      <w:rFonts w:ascii="HelveticaLTStd" w:hAnsi="HelveticaLTStd"/>
                      <w:sz w:val="20"/>
                      <w:szCs w:val="20"/>
                    </w:rPr>
                  </w:rPrChange>
                </w:rPr>
                <w:t>il soit porte</w:t>
              </w:r>
              <w:r w:rsidRPr="008C7A3F">
                <w:rPr>
                  <w:rFonts w:ascii="Calibri" w:hAnsi="Calibri" w:cs="Calibri" w:hint="eastAsia"/>
                  <w:sz w:val="22"/>
                  <w:szCs w:val="22"/>
                  <w:lang w:val="en-US"/>
                  <w:rPrChange w:id="46"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47" w:author="Julie Francois" w:date="2024-04-15T18:05:00Z">
                    <w:rPr>
                      <w:rFonts w:ascii="HelveticaLTStd" w:hAnsi="HelveticaLTStd"/>
                      <w:sz w:val="20"/>
                      <w:szCs w:val="20"/>
                    </w:rPr>
                  </w:rPrChange>
                </w:rPr>
                <w:t xml:space="preserve"> préjudice à la régularite</w:t>
              </w:r>
              <w:r w:rsidRPr="008C7A3F">
                <w:rPr>
                  <w:rFonts w:ascii="Calibri" w:hAnsi="Calibri" w:cs="Calibri" w:hint="eastAsia"/>
                  <w:sz w:val="22"/>
                  <w:szCs w:val="22"/>
                  <w:lang w:val="en-US"/>
                  <w:rPrChange w:id="48"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49" w:author="Julie Francois" w:date="2024-04-15T18:05:00Z">
                    <w:rPr>
                      <w:rFonts w:ascii="HelveticaLTStd" w:hAnsi="HelveticaLTStd"/>
                      <w:sz w:val="20"/>
                      <w:szCs w:val="20"/>
                    </w:rPr>
                  </w:rPrChange>
                </w:rPr>
                <w:t xml:space="preserve"> de la composition du conseil d</w:t>
              </w:r>
              <w:r w:rsidRPr="008C7A3F">
                <w:rPr>
                  <w:rFonts w:ascii="Calibri" w:hAnsi="Calibri" w:cs="Calibri" w:hint="eastAsia"/>
                  <w:sz w:val="22"/>
                  <w:szCs w:val="22"/>
                  <w:lang w:val="en-US"/>
                  <w:rPrChange w:id="50"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51" w:author="Julie Francois" w:date="2024-04-15T18:05:00Z">
                    <w:rPr>
                      <w:rFonts w:ascii="HelveticaLTStd" w:hAnsi="HelveticaLTStd"/>
                      <w:sz w:val="20"/>
                      <w:szCs w:val="20"/>
                    </w:rPr>
                  </w:rPrChange>
                </w:rPr>
                <w:t>administration jusqu</w:t>
              </w:r>
              <w:r w:rsidRPr="008C7A3F">
                <w:rPr>
                  <w:rFonts w:ascii="Calibri" w:hAnsi="Calibri" w:cs="Calibri" w:hint="eastAsia"/>
                  <w:sz w:val="22"/>
                  <w:szCs w:val="22"/>
                  <w:lang w:val="en-US"/>
                  <w:rPrChange w:id="52"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53" w:author="Julie Francois" w:date="2024-04-15T18:05:00Z">
                    <w:rPr>
                      <w:rFonts w:ascii="HelveticaLTStd" w:hAnsi="HelveticaLTStd"/>
                      <w:sz w:val="20"/>
                      <w:szCs w:val="20"/>
                    </w:rPr>
                  </w:rPrChange>
                </w:rPr>
                <w:t>a</w:t>
              </w:r>
              <w:r w:rsidRPr="008C7A3F">
                <w:rPr>
                  <w:rFonts w:ascii="Calibri" w:hAnsi="Calibri" w:cs="Calibri" w:hint="eastAsia"/>
                  <w:sz w:val="22"/>
                  <w:szCs w:val="22"/>
                  <w:lang w:val="en-US"/>
                  <w:rPrChange w:id="54"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55" w:author="Julie Francois" w:date="2024-04-15T18:05:00Z">
                    <w:rPr>
                      <w:rFonts w:ascii="HelveticaLTStd" w:hAnsi="HelveticaLTStd"/>
                      <w:sz w:val="20"/>
                      <w:szCs w:val="20"/>
                    </w:rPr>
                  </w:rPrChange>
                </w:rPr>
                <w:t xml:space="preserve"> cette date. Toute autre nomination est nulle. </w:t>
              </w:r>
            </w:ins>
          </w:p>
          <w:p w14:paraId="6052C379" w14:textId="6302BCD2" w:rsidR="008A29DE" w:rsidRPr="008C7A3F" w:rsidRDefault="008A29DE">
            <w:pPr>
              <w:pStyle w:val="Normaalweb"/>
              <w:jc w:val="both"/>
              <w:rPr>
                <w:ins w:id="56" w:author="Julie Francois" w:date="2024-04-15T17:55:00Z"/>
                <w:rFonts w:ascii="Calibri" w:hAnsi="Calibri" w:cs="Calibri"/>
                <w:sz w:val="22"/>
                <w:szCs w:val="22"/>
                <w:lang w:val="en-US"/>
                <w:rPrChange w:id="57" w:author="Julie Francois" w:date="2024-04-15T18:05:00Z">
                  <w:rPr>
                    <w:ins w:id="58" w:author="Julie Francois" w:date="2024-04-15T17:55:00Z"/>
                  </w:rPr>
                </w:rPrChange>
              </w:rPr>
              <w:pPrChange w:id="59" w:author="Julie Francois" w:date="2024-04-15T18:05:00Z">
                <w:pPr>
                  <w:pStyle w:val="Normaalweb"/>
                </w:pPr>
              </w:pPrChange>
            </w:pPr>
            <w:ins w:id="60" w:author="Julie Francois" w:date="2024-04-15T17:55:00Z">
              <w:r w:rsidRPr="008C7A3F">
                <w:rPr>
                  <w:rFonts w:ascii="Calibri" w:hAnsi="Calibri" w:cs="Calibri"/>
                  <w:sz w:val="22"/>
                  <w:szCs w:val="22"/>
                  <w:lang w:val="en-US"/>
                  <w:rPrChange w:id="61" w:author="Julie Francois" w:date="2024-04-15T18:05:00Z">
                    <w:rPr>
                      <w:rFonts w:ascii="HelveticaLTStd" w:hAnsi="HelveticaLTStd"/>
                      <w:sz w:val="20"/>
                      <w:szCs w:val="20"/>
                    </w:rPr>
                  </w:rPrChange>
                </w:rPr>
                <w:t>Si après l</w:t>
              </w:r>
              <w:r w:rsidRPr="008C7A3F">
                <w:rPr>
                  <w:rFonts w:ascii="Calibri" w:hAnsi="Calibri" w:cs="Calibri" w:hint="eastAsia"/>
                  <w:sz w:val="22"/>
                  <w:szCs w:val="22"/>
                  <w:lang w:val="en-US"/>
                  <w:rPrChange w:id="62"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63" w:author="Julie Francois" w:date="2024-04-15T18:05:00Z">
                    <w:rPr>
                      <w:rFonts w:ascii="HelveticaLTStd" w:hAnsi="HelveticaLTStd"/>
                      <w:sz w:val="20"/>
                      <w:szCs w:val="20"/>
                    </w:rPr>
                  </w:rPrChange>
                </w:rPr>
                <w:t>assemblée générale visée à l</w:t>
              </w:r>
              <w:r w:rsidRPr="008C7A3F">
                <w:rPr>
                  <w:rFonts w:ascii="Calibri" w:hAnsi="Calibri" w:cs="Calibri" w:hint="eastAsia"/>
                  <w:sz w:val="22"/>
                  <w:szCs w:val="22"/>
                  <w:lang w:val="en-US"/>
                  <w:rPrChange w:id="64"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65" w:author="Julie Francois" w:date="2024-04-15T18:05:00Z">
                    <w:rPr>
                      <w:rFonts w:ascii="HelveticaLTStd" w:hAnsi="HelveticaLTStd"/>
                      <w:sz w:val="20"/>
                      <w:szCs w:val="20"/>
                    </w:rPr>
                  </w:rPrChange>
                </w:rPr>
                <w:t>alinéa 2, la composition du conseil d</w:t>
              </w:r>
              <w:r w:rsidRPr="008C7A3F">
                <w:rPr>
                  <w:rFonts w:ascii="Calibri" w:hAnsi="Calibri" w:cs="Calibri" w:hint="eastAsia"/>
                  <w:sz w:val="22"/>
                  <w:szCs w:val="22"/>
                  <w:lang w:val="en-US"/>
                  <w:rPrChange w:id="66"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67" w:author="Julie Francois" w:date="2024-04-15T18:05:00Z">
                    <w:rPr>
                      <w:rFonts w:ascii="HelveticaLTStd" w:hAnsi="HelveticaLTStd"/>
                      <w:sz w:val="20"/>
                      <w:szCs w:val="20"/>
                    </w:rPr>
                  </w:rPrChange>
                </w:rPr>
                <w:t>administration n</w:t>
              </w:r>
              <w:r w:rsidRPr="008C7A3F">
                <w:rPr>
                  <w:rFonts w:ascii="Calibri" w:hAnsi="Calibri" w:cs="Calibri" w:hint="eastAsia"/>
                  <w:sz w:val="22"/>
                  <w:szCs w:val="22"/>
                  <w:lang w:val="en-US"/>
                  <w:rPrChange w:id="68"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69" w:author="Julie Francois" w:date="2024-04-15T18:05:00Z">
                    <w:rPr>
                      <w:rFonts w:ascii="HelveticaLTStd" w:hAnsi="HelveticaLTStd"/>
                      <w:sz w:val="20"/>
                      <w:szCs w:val="20"/>
                    </w:rPr>
                  </w:rPrChange>
                </w:rPr>
                <w:t>est pas conforme aux alinéas 1</w:t>
              </w:r>
              <w:r w:rsidRPr="008C7A3F">
                <w:rPr>
                  <w:rFonts w:ascii="Calibri" w:hAnsi="Calibri" w:cs="Calibri"/>
                  <w:position w:val="6"/>
                  <w:sz w:val="22"/>
                  <w:szCs w:val="22"/>
                  <w:lang w:val="en-US"/>
                  <w:rPrChange w:id="70" w:author="Julie Francois" w:date="2024-04-15T18:05:00Z">
                    <w:rPr>
                      <w:rFonts w:ascii="HelveticaLTStd" w:hAnsi="HelveticaLTStd"/>
                      <w:position w:val="6"/>
                      <w:sz w:val="12"/>
                      <w:szCs w:val="12"/>
                    </w:rPr>
                  </w:rPrChange>
                </w:rPr>
                <w:t xml:space="preserve">er </w:t>
              </w:r>
              <w:r w:rsidRPr="008C7A3F">
                <w:rPr>
                  <w:rFonts w:ascii="Calibri" w:hAnsi="Calibri" w:cs="Calibri"/>
                  <w:sz w:val="22"/>
                  <w:szCs w:val="22"/>
                  <w:lang w:val="en-US"/>
                  <w:rPrChange w:id="71" w:author="Julie Francois" w:date="2024-04-15T18:05:00Z">
                    <w:rPr>
                      <w:rFonts w:ascii="HelveticaLTStd" w:hAnsi="HelveticaLTStd"/>
                      <w:sz w:val="20"/>
                      <w:szCs w:val="20"/>
                    </w:rPr>
                  </w:rPrChange>
                </w:rPr>
                <w:t>et 2, tout avantage, financier ou autre, revenant aux administrateurs sur la base de leur mandat, est suspendu à partir de ce moment et ce, jusqu</w:t>
              </w:r>
              <w:r w:rsidRPr="008C7A3F">
                <w:rPr>
                  <w:rFonts w:ascii="Calibri" w:hAnsi="Calibri" w:cs="Calibri" w:hint="eastAsia"/>
                  <w:sz w:val="22"/>
                  <w:szCs w:val="22"/>
                  <w:lang w:val="en-US"/>
                  <w:rPrChange w:id="72"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73" w:author="Julie Francois" w:date="2024-04-15T18:05:00Z">
                    <w:rPr>
                      <w:rFonts w:ascii="HelveticaLTStd" w:hAnsi="HelveticaLTStd"/>
                      <w:sz w:val="20"/>
                      <w:szCs w:val="20"/>
                    </w:rPr>
                  </w:rPrChange>
                </w:rPr>
                <w:t>au moment ou</w:t>
              </w:r>
              <w:r w:rsidRPr="008C7A3F">
                <w:rPr>
                  <w:rFonts w:ascii="Calibri" w:hAnsi="Calibri" w:cs="Calibri" w:hint="eastAsia"/>
                  <w:sz w:val="22"/>
                  <w:szCs w:val="22"/>
                  <w:lang w:val="en-US"/>
                  <w:rPrChange w:id="74"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75" w:author="Julie Francois" w:date="2024-04-15T18:05:00Z">
                    <w:rPr>
                      <w:rFonts w:ascii="HelveticaLTStd" w:hAnsi="HelveticaLTStd"/>
                      <w:sz w:val="20"/>
                      <w:szCs w:val="20"/>
                    </w:rPr>
                  </w:rPrChange>
                </w:rPr>
                <w:t xml:space="preserve"> la composition du conseil d</w:t>
              </w:r>
              <w:r w:rsidRPr="008C7A3F">
                <w:rPr>
                  <w:rFonts w:ascii="Calibri" w:hAnsi="Calibri" w:cs="Calibri" w:hint="eastAsia"/>
                  <w:sz w:val="22"/>
                  <w:szCs w:val="22"/>
                  <w:lang w:val="en-US"/>
                  <w:rPrChange w:id="76" w:author="Julie Francois" w:date="2024-04-15T18:05:00Z">
                    <w:rPr>
                      <w:rFonts w:ascii="HelveticaLTStd" w:hAnsi="HelveticaLTStd" w:hint="eastAsia"/>
                      <w:sz w:val="20"/>
                      <w:szCs w:val="20"/>
                    </w:rPr>
                  </w:rPrChange>
                </w:rPr>
                <w:t>’</w:t>
              </w:r>
              <w:r w:rsidRPr="008C7A3F">
                <w:rPr>
                  <w:rFonts w:ascii="Calibri" w:hAnsi="Calibri" w:cs="Calibri"/>
                  <w:sz w:val="22"/>
                  <w:szCs w:val="22"/>
                  <w:lang w:val="en-US"/>
                  <w:rPrChange w:id="77" w:author="Julie Francois" w:date="2024-04-15T18:05:00Z">
                    <w:rPr>
                      <w:rFonts w:ascii="HelveticaLTStd" w:hAnsi="HelveticaLTStd"/>
                      <w:sz w:val="20"/>
                      <w:szCs w:val="20"/>
                    </w:rPr>
                  </w:rPrChange>
                </w:rPr>
                <w:t>admi- nistration sera à nouveau conforme.</w:t>
              </w:r>
            </w:ins>
          </w:p>
          <w:p w14:paraId="5A75CB51" w14:textId="3F77CFEA" w:rsidR="008A29DE" w:rsidRPr="008C7A3F" w:rsidRDefault="008A29DE" w:rsidP="008C7A3F">
            <w:pPr>
              <w:jc w:val="both"/>
              <w:rPr>
                <w:rFonts w:ascii="Calibri" w:hAnsi="Calibri" w:cs="Calibri"/>
                <w:lang w:val="fr-FR"/>
              </w:rPr>
            </w:pPr>
          </w:p>
        </w:tc>
      </w:tr>
      <w:tr w:rsidR="008A29DE" w:rsidRPr="008C7A3F" w14:paraId="4B359E25" w14:textId="77777777" w:rsidTr="00C5125B">
        <w:trPr>
          <w:trHeight w:val="377"/>
          <w:ins w:id="78" w:author="Julie Francois" w:date="2024-04-15T17:54:00Z"/>
        </w:trPr>
        <w:tc>
          <w:tcPr>
            <w:tcW w:w="1980" w:type="dxa"/>
          </w:tcPr>
          <w:p w14:paraId="41EE8C40" w14:textId="180FCDDB" w:rsidR="008A29DE" w:rsidRPr="008C7A3F" w:rsidRDefault="008A29DE">
            <w:pPr>
              <w:jc w:val="both"/>
              <w:rPr>
                <w:ins w:id="79" w:author="Julie Francois" w:date="2024-04-15T17:54:00Z"/>
                <w:rFonts w:ascii="Calibri" w:hAnsi="Calibri" w:cs="Calibri"/>
                <w:lang w:val="nl-BE"/>
                <w:rPrChange w:id="80" w:author="Julie Francois" w:date="2024-04-15T18:05:00Z">
                  <w:rPr>
                    <w:ins w:id="81" w:author="Julie Francois" w:date="2024-04-15T17:54:00Z"/>
                    <w:lang w:val="nl-BE"/>
                  </w:rPr>
                </w:rPrChange>
              </w:rPr>
              <w:pPrChange w:id="82" w:author="Julie Francois" w:date="2024-04-15T18:05:00Z">
                <w:pPr>
                  <w:spacing w:after="0" w:line="240" w:lineRule="auto"/>
                  <w:jc w:val="both"/>
                </w:pPr>
              </w:pPrChange>
            </w:pPr>
            <w:ins w:id="83" w:author="Julie Francois" w:date="2024-04-15T18:03:00Z">
              <w:r w:rsidRPr="008C7A3F">
                <w:rPr>
                  <w:rFonts w:ascii="Calibri" w:hAnsi="Calibri" w:cs="Calibri"/>
                  <w:lang w:val="nl-BE"/>
                  <w:rPrChange w:id="84" w:author="Julie Francois" w:date="2024-04-15T18:05:00Z">
                    <w:rPr>
                      <w:lang w:val="nl-BE"/>
                    </w:rPr>
                  </w:rPrChange>
                </w:rPr>
                <w:fldChar w:fldCharType="begin"/>
              </w:r>
              <w:r w:rsidRPr="008C7A3F">
                <w:rPr>
                  <w:rFonts w:ascii="Calibri" w:hAnsi="Calibri" w:cs="Calibri"/>
                  <w:lang w:val="nl-BE"/>
                  <w:rPrChange w:id="85" w:author="Julie Francois" w:date="2024-04-15T18:05:00Z">
                    <w:rPr>
                      <w:lang w:val="nl-BE"/>
                    </w:rPr>
                  </w:rPrChange>
                </w:rPr>
                <w:instrText>HYPERLINK "https://bcv-cds.be/wp-content/uploads/2024/04/55K3728008-ontwerp.pdf"</w:instrText>
              </w:r>
              <w:r w:rsidRPr="00502836">
                <w:rPr>
                  <w:rFonts w:ascii="Calibri" w:hAnsi="Calibri" w:cs="Calibri"/>
                  <w:lang w:val="nl-BE"/>
                </w:rPr>
              </w:r>
              <w:r w:rsidRPr="008C7A3F">
                <w:rPr>
                  <w:rFonts w:ascii="Calibri" w:hAnsi="Calibri" w:cs="Calibri"/>
                  <w:lang w:val="nl-BE"/>
                  <w:rPrChange w:id="86" w:author="Julie Francois" w:date="2024-04-15T18:05:00Z">
                    <w:rPr>
                      <w:lang w:val="nl-BE"/>
                    </w:rPr>
                  </w:rPrChange>
                </w:rPr>
                <w:fldChar w:fldCharType="separate"/>
              </w:r>
              <w:r w:rsidRPr="008C7A3F">
                <w:rPr>
                  <w:rStyle w:val="Hyperlink"/>
                  <w:rFonts w:ascii="Calibri" w:hAnsi="Calibri"/>
                  <w:rPrChange w:id="87" w:author="Julie Francois" w:date="2024-04-15T18:05:00Z">
                    <w:rPr>
                      <w:rFonts w:cs="Calibri"/>
                      <w:lang w:val="nl-BE"/>
                    </w:rPr>
                  </w:rPrChange>
                </w:rPr>
                <w:t>Wetsontwerp 3728</w:t>
              </w:r>
              <w:r w:rsidRPr="008C7A3F">
                <w:rPr>
                  <w:rFonts w:ascii="Calibri" w:hAnsi="Calibri" w:cs="Calibri"/>
                  <w:lang w:val="nl-BE"/>
                  <w:rPrChange w:id="88" w:author="Julie Francois" w:date="2024-04-15T18:05:00Z">
                    <w:rPr>
                      <w:lang w:val="nl-BE"/>
                    </w:rPr>
                  </w:rPrChange>
                </w:rPr>
                <w:fldChar w:fldCharType="end"/>
              </w:r>
            </w:ins>
          </w:p>
        </w:tc>
        <w:tc>
          <w:tcPr>
            <w:tcW w:w="5812" w:type="dxa"/>
            <w:shd w:val="clear" w:color="auto" w:fill="auto"/>
          </w:tcPr>
          <w:p w14:paraId="6F819B81" w14:textId="77777777" w:rsidR="008A29DE" w:rsidRPr="008C7A3F" w:rsidRDefault="008A29DE">
            <w:pPr>
              <w:jc w:val="both"/>
              <w:rPr>
                <w:ins w:id="89" w:author="Julie Francois" w:date="2024-04-15T17:55:00Z"/>
                <w:rFonts w:ascii="Calibri" w:hAnsi="Calibri" w:cs="Calibri"/>
                <w:rPrChange w:id="90" w:author="Julie Francois" w:date="2024-04-15T18:05:00Z">
                  <w:rPr>
                    <w:ins w:id="91" w:author="Julie Francois" w:date="2024-04-15T17:55:00Z"/>
                  </w:rPr>
                </w:rPrChange>
              </w:rPr>
              <w:pPrChange w:id="92" w:author="Julie Francois" w:date="2024-04-15T18:05:00Z">
                <w:pPr>
                  <w:pStyle w:val="Normaalweb"/>
                </w:pPr>
              </w:pPrChange>
            </w:pPr>
            <w:ins w:id="93" w:author="Julie Francois" w:date="2024-04-15T17:55:00Z">
              <w:r w:rsidRPr="008C7A3F">
                <w:rPr>
                  <w:rFonts w:ascii="Calibri" w:hAnsi="Calibri" w:cs="Calibri"/>
                  <w:rPrChange w:id="94" w:author="Julie Francois" w:date="2024-04-15T18:05:00Z">
                    <w:rPr>
                      <w:rFonts w:ascii="HelveticaLTStd" w:hAnsi="HelveticaLTStd"/>
                      <w:sz w:val="20"/>
                      <w:szCs w:val="20"/>
                    </w:rPr>
                  </w:rPrChange>
                </w:rPr>
                <w:t xml:space="preserve">Art. 155 (vroeger art. 110) </w:t>
              </w:r>
            </w:ins>
          </w:p>
          <w:p w14:paraId="5A379EF8" w14:textId="77777777" w:rsidR="008A29DE" w:rsidRPr="008C7A3F" w:rsidRDefault="008A29DE">
            <w:pPr>
              <w:jc w:val="both"/>
              <w:rPr>
                <w:ins w:id="95" w:author="Julie Francois" w:date="2024-04-15T17:55:00Z"/>
                <w:rFonts w:ascii="Calibri" w:hAnsi="Calibri" w:cs="Calibri"/>
                <w:rPrChange w:id="96" w:author="Julie Francois" w:date="2024-04-15T18:05:00Z">
                  <w:rPr>
                    <w:ins w:id="97" w:author="Julie Francois" w:date="2024-04-15T17:55:00Z"/>
                    <w:sz w:val="22"/>
                    <w:szCs w:val="22"/>
                  </w:rPr>
                </w:rPrChange>
              </w:rPr>
              <w:pPrChange w:id="98" w:author="Julie Francois" w:date="2024-04-15T18:05:00Z">
                <w:pPr>
                  <w:pStyle w:val="Normaalweb"/>
                </w:pPr>
              </w:pPrChange>
            </w:pPr>
            <w:ins w:id="99" w:author="Julie Francois" w:date="2024-04-15T17:55:00Z">
              <w:r w:rsidRPr="008C7A3F">
                <w:rPr>
                  <w:rFonts w:ascii="Calibri" w:hAnsi="Calibri" w:cs="Calibri"/>
                  <w:rPrChange w:id="100" w:author="Julie Francois" w:date="2024-04-15T18:05:00Z">
                    <w:rPr>
                      <w:rFonts w:ascii="HelveticaLTStd" w:hAnsi="HelveticaLTStd"/>
                      <w:sz w:val="20"/>
                      <w:szCs w:val="20"/>
                    </w:rPr>
                  </w:rPrChange>
                </w:rPr>
                <w:t xml:space="preserve">In hetzelfde Wetboek wordt een artikel 7:86/1 inge- voegd, luidende: </w:t>
              </w:r>
            </w:ins>
          </w:p>
          <w:p w14:paraId="22DA7AB8" w14:textId="77777777" w:rsidR="008A29DE" w:rsidRPr="008C7A3F" w:rsidRDefault="008A29DE">
            <w:pPr>
              <w:jc w:val="both"/>
              <w:rPr>
                <w:ins w:id="101" w:author="Julie Francois" w:date="2024-04-15T17:55:00Z"/>
                <w:rFonts w:ascii="Calibri" w:hAnsi="Calibri" w:cs="Calibri"/>
                <w:rPrChange w:id="102" w:author="Julie Francois" w:date="2024-04-15T18:05:00Z">
                  <w:rPr>
                    <w:ins w:id="103" w:author="Julie Francois" w:date="2024-04-15T17:55:00Z"/>
                    <w:sz w:val="22"/>
                    <w:szCs w:val="22"/>
                  </w:rPr>
                </w:rPrChange>
              </w:rPr>
              <w:pPrChange w:id="104" w:author="Julie Francois" w:date="2024-04-15T18:05:00Z">
                <w:pPr>
                  <w:pStyle w:val="Normaalweb"/>
                </w:pPr>
              </w:pPrChange>
            </w:pPr>
            <w:ins w:id="105" w:author="Julie Francois" w:date="2024-04-15T17:55:00Z">
              <w:r w:rsidRPr="008C7A3F">
                <w:rPr>
                  <w:rFonts w:ascii="Calibri" w:hAnsi="Calibri" w:cs="Calibri" w:hint="eastAsia"/>
                  <w:rPrChange w:id="106" w:author="Julie Francois" w:date="2024-04-15T18:05:00Z">
                    <w:rPr>
                      <w:rFonts w:ascii="HelveticaLTStd" w:hAnsi="HelveticaLTStd" w:hint="eastAsia"/>
                      <w:sz w:val="20"/>
                      <w:szCs w:val="20"/>
                    </w:rPr>
                  </w:rPrChange>
                </w:rPr>
                <w:lastRenderedPageBreak/>
                <w:t>“</w:t>
              </w:r>
              <w:r w:rsidRPr="008C7A3F">
                <w:rPr>
                  <w:rFonts w:ascii="Calibri" w:hAnsi="Calibri" w:cs="Calibri"/>
                  <w:rPrChange w:id="107" w:author="Julie Francois" w:date="2024-04-15T18:05:00Z">
                    <w:rPr>
                      <w:rFonts w:ascii="HelveticaLTStd" w:hAnsi="HelveticaLTStd"/>
                      <w:sz w:val="20"/>
                      <w:szCs w:val="20"/>
                    </w:rPr>
                  </w:rPrChange>
                </w:rPr>
                <w:t xml:space="preserve">Art. 7:86/1. In genoteerde vennootschappen zijn minstens drie bestuurders onafhankelijk als bedoeld in artikel 7:87. </w:t>
              </w:r>
            </w:ins>
          </w:p>
          <w:p w14:paraId="32A2AA87" w14:textId="77777777" w:rsidR="008A29DE" w:rsidRPr="008C7A3F" w:rsidRDefault="008A29DE">
            <w:pPr>
              <w:jc w:val="both"/>
              <w:rPr>
                <w:ins w:id="108" w:author="Julie Francois" w:date="2024-04-15T17:55:00Z"/>
                <w:rFonts w:ascii="Calibri" w:hAnsi="Calibri" w:cs="Calibri"/>
                <w:rPrChange w:id="109" w:author="Julie Francois" w:date="2024-04-15T18:05:00Z">
                  <w:rPr>
                    <w:ins w:id="110" w:author="Julie Francois" w:date="2024-04-15T17:55:00Z"/>
                    <w:sz w:val="22"/>
                    <w:szCs w:val="22"/>
                  </w:rPr>
                </w:rPrChange>
              </w:rPr>
              <w:pPrChange w:id="111" w:author="Julie Francois" w:date="2024-04-15T18:05:00Z">
                <w:pPr>
                  <w:pStyle w:val="Normaalweb"/>
                </w:pPr>
              </w:pPrChange>
            </w:pPr>
            <w:ins w:id="112" w:author="Julie Francois" w:date="2024-04-15T17:55:00Z">
              <w:r w:rsidRPr="008C7A3F">
                <w:rPr>
                  <w:rFonts w:ascii="Calibri" w:hAnsi="Calibri" w:cs="Calibri"/>
                  <w:rPrChange w:id="113" w:author="Julie Francois" w:date="2024-04-15T18:05:00Z">
                    <w:rPr>
                      <w:rFonts w:ascii="HelveticaLTStd" w:hAnsi="HelveticaLTStd"/>
                      <w:sz w:val="20"/>
                      <w:szCs w:val="20"/>
                    </w:rPr>
                  </w:rPrChange>
                </w:rPr>
                <w:t xml:space="preserve">Voldoet de samenstelling van de raad van bestuur om welke reden dan ook niet of niet langer aan de vereiste gesteld in het eerste lid, dan stelt de eerstvolgende al- gemene vergadering een raad van bestuur samen die wel aan deze vereiste voldoet, zonder dat dit afbreuk doet aan de regelmatigheid van de samenstelling van de raad van bestuur tot op dat ogenblik. Elke andere benoeming is nietig. </w:t>
              </w:r>
            </w:ins>
          </w:p>
          <w:p w14:paraId="2574D409" w14:textId="77777777" w:rsidR="008A29DE" w:rsidRPr="008C7A3F" w:rsidRDefault="008A29DE">
            <w:pPr>
              <w:jc w:val="both"/>
              <w:rPr>
                <w:ins w:id="114" w:author="Julie Francois" w:date="2024-04-15T17:55:00Z"/>
                <w:rFonts w:ascii="Calibri" w:hAnsi="Calibri" w:cs="Calibri"/>
                <w:rPrChange w:id="115" w:author="Julie Francois" w:date="2024-04-15T18:05:00Z">
                  <w:rPr>
                    <w:ins w:id="116" w:author="Julie Francois" w:date="2024-04-15T17:55:00Z"/>
                    <w:sz w:val="22"/>
                    <w:szCs w:val="22"/>
                  </w:rPr>
                </w:rPrChange>
              </w:rPr>
              <w:pPrChange w:id="117" w:author="Julie Francois" w:date="2024-04-15T18:05:00Z">
                <w:pPr>
                  <w:pStyle w:val="Normaalweb"/>
                </w:pPr>
              </w:pPrChange>
            </w:pPr>
            <w:ins w:id="118" w:author="Julie Francois" w:date="2024-04-15T17:55:00Z">
              <w:r w:rsidRPr="008C7A3F">
                <w:rPr>
                  <w:rFonts w:ascii="Calibri" w:hAnsi="Calibri" w:cs="Calibri"/>
                  <w:rPrChange w:id="119" w:author="Julie Francois" w:date="2024-04-15T18:05:00Z">
                    <w:rPr>
                      <w:rFonts w:ascii="HelveticaLTStd" w:hAnsi="HelveticaLTStd"/>
                      <w:sz w:val="20"/>
                      <w:szCs w:val="20"/>
                    </w:rPr>
                  </w:rPrChange>
                </w:rPr>
                <w:t>Ingeval de raad van bestuur na de algemene verga- dering bedoeld in het tweede lid niet is samengesteld overeenkomstig het eerste en het tweede lid, dan wordt elk financieel of ander voordeel dat aan de bestuurders toekomt op grond van hun mandaat vanaf dat ogenblik geschorst, tot op het ogenblik waarop de samenstelling van de raad van bestuur terug in overeenstemming is.</w:t>
              </w:r>
              <w:r w:rsidRPr="008C7A3F">
                <w:rPr>
                  <w:rFonts w:ascii="Calibri" w:hAnsi="Calibri" w:cs="Calibri" w:hint="eastAsia"/>
                  <w:rPrChange w:id="120" w:author="Julie Francois" w:date="2024-04-15T18:05:00Z">
                    <w:rPr>
                      <w:rFonts w:ascii="HelveticaLTStd" w:hAnsi="HelveticaLTStd" w:hint="eastAsia"/>
                      <w:sz w:val="20"/>
                      <w:szCs w:val="20"/>
                    </w:rPr>
                  </w:rPrChange>
                </w:rPr>
                <w:t>”</w:t>
              </w:r>
              <w:r w:rsidRPr="008C7A3F">
                <w:rPr>
                  <w:rFonts w:ascii="Calibri" w:hAnsi="Calibri" w:cs="Calibri"/>
                  <w:rPrChange w:id="121" w:author="Julie Francois" w:date="2024-04-15T18:05:00Z">
                    <w:rPr>
                      <w:rFonts w:ascii="HelveticaLTStd" w:hAnsi="HelveticaLTStd"/>
                      <w:sz w:val="20"/>
                      <w:szCs w:val="20"/>
                    </w:rPr>
                  </w:rPrChange>
                </w:rPr>
                <w:t xml:space="preserve"> </w:t>
              </w:r>
            </w:ins>
          </w:p>
          <w:p w14:paraId="77874990" w14:textId="77777777" w:rsidR="008A29DE" w:rsidRPr="008C7A3F" w:rsidRDefault="008A29DE" w:rsidP="008C7A3F">
            <w:pPr>
              <w:jc w:val="both"/>
              <w:rPr>
                <w:ins w:id="122" w:author="Julie Francois" w:date="2024-04-15T17:54:00Z"/>
                <w:rFonts w:ascii="Calibri" w:hAnsi="Calibri" w:cs="Calibri"/>
                <w:lang w:val="nl-BE"/>
              </w:rPr>
            </w:pPr>
          </w:p>
        </w:tc>
        <w:tc>
          <w:tcPr>
            <w:tcW w:w="5953" w:type="dxa"/>
            <w:shd w:val="clear" w:color="auto" w:fill="auto"/>
          </w:tcPr>
          <w:p w14:paraId="31E9C9C5" w14:textId="77777777" w:rsidR="008A29DE" w:rsidRPr="008C7A3F" w:rsidRDefault="008A29DE">
            <w:pPr>
              <w:jc w:val="both"/>
              <w:rPr>
                <w:ins w:id="123" w:author="Julie Francois" w:date="2024-04-15T17:55:00Z"/>
                <w:rFonts w:ascii="Calibri" w:hAnsi="Calibri" w:cs="Calibri"/>
                <w:lang w:val="en-US"/>
                <w:rPrChange w:id="124" w:author="Julie Francois" w:date="2024-04-15T18:05:00Z">
                  <w:rPr>
                    <w:ins w:id="125" w:author="Julie Francois" w:date="2024-04-15T17:55:00Z"/>
                  </w:rPr>
                </w:rPrChange>
              </w:rPr>
              <w:pPrChange w:id="126" w:author="Julie Francois" w:date="2024-04-15T18:05:00Z">
                <w:pPr>
                  <w:pStyle w:val="Normaalweb"/>
                </w:pPr>
              </w:pPrChange>
            </w:pPr>
            <w:ins w:id="127" w:author="Julie Francois" w:date="2024-04-15T17:55:00Z">
              <w:r w:rsidRPr="008C7A3F">
                <w:rPr>
                  <w:rFonts w:ascii="Calibri" w:hAnsi="Calibri" w:cs="Calibri"/>
                  <w:lang w:val="en-US"/>
                  <w:rPrChange w:id="128" w:author="Julie Francois" w:date="2024-04-15T18:05:00Z">
                    <w:rPr>
                      <w:rFonts w:ascii="HelveticaLTStd" w:hAnsi="HelveticaLTStd"/>
                      <w:sz w:val="20"/>
                      <w:szCs w:val="20"/>
                    </w:rPr>
                  </w:rPrChange>
                </w:rPr>
                <w:lastRenderedPageBreak/>
                <w:t xml:space="preserve">Art. 155 (ancien art. 110) </w:t>
              </w:r>
            </w:ins>
          </w:p>
          <w:p w14:paraId="70EE4D06" w14:textId="77777777" w:rsidR="008A29DE" w:rsidRPr="008C7A3F" w:rsidRDefault="008A29DE">
            <w:pPr>
              <w:jc w:val="both"/>
              <w:rPr>
                <w:ins w:id="129" w:author="Julie Francois" w:date="2024-04-15T17:55:00Z"/>
                <w:rFonts w:ascii="Calibri" w:hAnsi="Calibri" w:cs="Calibri"/>
                <w:lang w:val="en-US"/>
                <w:rPrChange w:id="130" w:author="Julie Francois" w:date="2024-04-15T18:05:00Z">
                  <w:rPr>
                    <w:ins w:id="131" w:author="Julie Francois" w:date="2024-04-15T17:55:00Z"/>
                  </w:rPr>
                </w:rPrChange>
              </w:rPr>
              <w:pPrChange w:id="132" w:author="Julie Francois" w:date="2024-04-15T18:05:00Z">
                <w:pPr>
                  <w:pStyle w:val="Normaalweb"/>
                </w:pPr>
              </w:pPrChange>
            </w:pPr>
            <w:ins w:id="133" w:author="Julie Francois" w:date="2024-04-15T17:55:00Z">
              <w:r w:rsidRPr="008C7A3F">
                <w:rPr>
                  <w:rFonts w:ascii="Calibri" w:hAnsi="Calibri" w:cs="Calibri"/>
                  <w:lang w:val="en-US"/>
                  <w:rPrChange w:id="134" w:author="Julie Francois" w:date="2024-04-15T18:05:00Z">
                    <w:rPr>
                      <w:rFonts w:ascii="HelveticaLTStd" w:hAnsi="HelveticaLTStd"/>
                      <w:sz w:val="20"/>
                      <w:szCs w:val="20"/>
                    </w:rPr>
                  </w:rPrChange>
                </w:rPr>
                <w:t>Dans le même Code, il est insére</w:t>
              </w:r>
              <w:r w:rsidRPr="008C7A3F">
                <w:rPr>
                  <w:rFonts w:ascii="Calibri" w:hAnsi="Calibri" w:cs="Calibri" w:hint="eastAsia"/>
                  <w:lang w:val="en-US"/>
                  <w:rPrChange w:id="135" w:author="Julie Francois" w:date="2024-04-15T18:05:00Z">
                    <w:rPr>
                      <w:rFonts w:ascii="HelveticaLTStd" w:hAnsi="HelveticaLTStd" w:hint="eastAsia"/>
                      <w:sz w:val="20"/>
                      <w:szCs w:val="20"/>
                    </w:rPr>
                  </w:rPrChange>
                </w:rPr>
                <w:t>́</w:t>
              </w:r>
              <w:r w:rsidRPr="008C7A3F">
                <w:rPr>
                  <w:rFonts w:ascii="Calibri" w:hAnsi="Calibri" w:cs="Calibri"/>
                  <w:lang w:val="en-US"/>
                  <w:rPrChange w:id="136" w:author="Julie Francois" w:date="2024-04-15T18:05:00Z">
                    <w:rPr>
                      <w:rFonts w:ascii="HelveticaLTStd" w:hAnsi="HelveticaLTStd"/>
                      <w:sz w:val="20"/>
                      <w:szCs w:val="20"/>
                    </w:rPr>
                  </w:rPrChange>
                </w:rPr>
                <w:t xml:space="preserve"> un article 7:86/1 rédige</w:t>
              </w:r>
              <w:r w:rsidRPr="008C7A3F">
                <w:rPr>
                  <w:rFonts w:ascii="Calibri" w:hAnsi="Calibri" w:cs="Calibri" w:hint="eastAsia"/>
                  <w:lang w:val="en-US"/>
                  <w:rPrChange w:id="137" w:author="Julie Francois" w:date="2024-04-15T18:05:00Z">
                    <w:rPr>
                      <w:rFonts w:ascii="HelveticaLTStd" w:hAnsi="HelveticaLTStd" w:hint="eastAsia"/>
                      <w:sz w:val="20"/>
                      <w:szCs w:val="20"/>
                    </w:rPr>
                  </w:rPrChange>
                </w:rPr>
                <w:t>́</w:t>
              </w:r>
              <w:r w:rsidRPr="008C7A3F">
                <w:rPr>
                  <w:rFonts w:ascii="Calibri" w:hAnsi="Calibri" w:cs="Calibri"/>
                  <w:lang w:val="en-US"/>
                  <w:rPrChange w:id="138" w:author="Julie Francois" w:date="2024-04-15T18:05:00Z">
                    <w:rPr>
                      <w:rFonts w:ascii="HelveticaLTStd" w:hAnsi="HelveticaLTStd"/>
                      <w:sz w:val="20"/>
                      <w:szCs w:val="20"/>
                    </w:rPr>
                  </w:rPrChange>
                </w:rPr>
                <w:t xml:space="preserve"> comme suit: </w:t>
              </w:r>
            </w:ins>
          </w:p>
          <w:p w14:paraId="010DE3CF" w14:textId="77777777" w:rsidR="008A29DE" w:rsidRPr="008C7A3F" w:rsidRDefault="008A29DE">
            <w:pPr>
              <w:jc w:val="both"/>
              <w:rPr>
                <w:ins w:id="139" w:author="Julie Francois" w:date="2024-04-15T17:55:00Z"/>
                <w:rFonts w:ascii="Calibri" w:hAnsi="Calibri" w:cs="Calibri"/>
                <w:lang w:val="en-US"/>
                <w:rPrChange w:id="140" w:author="Julie Francois" w:date="2024-04-15T18:05:00Z">
                  <w:rPr>
                    <w:ins w:id="141" w:author="Julie Francois" w:date="2024-04-15T17:55:00Z"/>
                  </w:rPr>
                </w:rPrChange>
              </w:rPr>
              <w:pPrChange w:id="142" w:author="Julie Francois" w:date="2024-04-15T18:05:00Z">
                <w:pPr>
                  <w:pStyle w:val="Normaalweb"/>
                </w:pPr>
              </w:pPrChange>
            </w:pPr>
            <w:ins w:id="143" w:author="Julie Francois" w:date="2024-04-15T17:55:00Z">
              <w:r w:rsidRPr="008C7A3F">
                <w:rPr>
                  <w:rFonts w:ascii="Calibri" w:hAnsi="Calibri" w:cs="Calibri" w:hint="eastAsia"/>
                  <w:lang w:val="en-US"/>
                  <w:rPrChange w:id="144" w:author="Julie Francois" w:date="2024-04-15T18:05:00Z">
                    <w:rPr>
                      <w:rFonts w:ascii="HelveticaLTStd" w:hAnsi="HelveticaLTStd" w:hint="eastAsia"/>
                      <w:sz w:val="20"/>
                      <w:szCs w:val="20"/>
                    </w:rPr>
                  </w:rPrChange>
                </w:rPr>
                <w:lastRenderedPageBreak/>
                <w:t>“</w:t>
              </w:r>
              <w:r w:rsidRPr="008C7A3F">
                <w:rPr>
                  <w:rFonts w:ascii="Calibri" w:hAnsi="Calibri" w:cs="Calibri"/>
                  <w:lang w:val="en-US"/>
                  <w:rPrChange w:id="145" w:author="Julie Francois" w:date="2024-04-15T18:05:00Z">
                    <w:rPr>
                      <w:rFonts w:ascii="HelveticaLTStd" w:hAnsi="HelveticaLTStd"/>
                      <w:sz w:val="20"/>
                      <w:szCs w:val="20"/>
                    </w:rPr>
                  </w:rPrChange>
                </w:rPr>
                <w:t>Art. 7:86/1. Dans les sociétés cotées, au moins trois administrateurs sont indépendants au sens de l</w:t>
              </w:r>
              <w:r w:rsidRPr="008C7A3F">
                <w:rPr>
                  <w:rFonts w:ascii="Calibri" w:hAnsi="Calibri" w:cs="Calibri" w:hint="eastAsia"/>
                  <w:lang w:val="en-US"/>
                  <w:rPrChange w:id="146" w:author="Julie Francois" w:date="2024-04-15T18:05:00Z">
                    <w:rPr>
                      <w:rFonts w:ascii="HelveticaLTStd" w:hAnsi="HelveticaLTStd" w:hint="eastAsia"/>
                      <w:sz w:val="20"/>
                      <w:szCs w:val="20"/>
                    </w:rPr>
                  </w:rPrChange>
                </w:rPr>
                <w:t>’</w:t>
              </w:r>
              <w:r w:rsidRPr="008C7A3F">
                <w:rPr>
                  <w:rFonts w:ascii="Calibri" w:hAnsi="Calibri" w:cs="Calibri"/>
                  <w:lang w:val="en-US"/>
                  <w:rPrChange w:id="147" w:author="Julie Francois" w:date="2024-04-15T18:05:00Z">
                    <w:rPr>
                      <w:rFonts w:ascii="HelveticaLTStd" w:hAnsi="HelveticaLTStd"/>
                      <w:sz w:val="20"/>
                      <w:szCs w:val="20"/>
                    </w:rPr>
                  </w:rPrChange>
                </w:rPr>
                <w:t xml:space="preserve">article 7:87. </w:t>
              </w:r>
            </w:ins>
          </w:p>
          <w:p w14:paraId="0CE91CA6" w14:textId="77777777" w:rsidR="008A29DE" w:rsidRPr="008C7A3F" w:rsidRDefault="008A29DE">
            <w:pPr>
              <w:jc w:val="both"/>
              <w:rPr>
                <w:ins w:id="148" w:author="Julie Francois" w:date="2024-04-15T17:55:00Z"/>
                <w:rFonts w:ascii="Calibri" w:hAnsi="Calibri" w:cs="Calibri"/>
                <w:lang w:val="en-US"/>
                <w:rPrChange w:id="149" w:author="Julie Francois" w:date="2024-04-15T18:05:00Z">
                  <w:rPr>
                    <w:ins w:id="150" w:author="Julie Francois" w:date="2024-04-15T17:55:00Z"/>
                  </w:rPr>
                </w:rPrChange>
              </w:rPr>
              <w:pPrChange w:id="151" w:author="Julie Francois" w:date="2024-04-15T18:05:00Z">
                <w:pPr>
                  <w:pStyle w:val="Normaalweb"/>
                </w:pPr>
              </w:pPrChange>
            </w:pPr>
            <w:ins w:id="152" w:author="Julie Francois" w:date="2024-04-15T17:55:00Z">
              <w:r w:rsidRPr="008C7A3F">
                <w:rPr>
                  <w:rFonts w:ascii="Calibri" w:hAnsi="Calibri" w:cs="Calibri"/>
                  <w:lang w:val="en-US"/>
                  <w:rPrChange w:id="153" w:author="Julie Francois" w:date="2024-04-15T18:05:00Z">
                    <w:rPr>
                      <w:rFonts w:ascii="HelveticaLTStd" w:hAnsi="HelveticaLTStd"/>
                      <w:sz w:val="20"/>
                      <w:szCs w:val="20"/>
                    </w:rPr>
                  </w:rPrChange>
                </w:rPr>
                <w:t>Si pour quelque raison que ce soit, la composition du conseil d</w:t>
              </w:r>
              <w:r w:rsidRPr="008C7A3F">
                <w:rPr>
                  <w:rFonts w:ascii="Calibri" w:hAnsi="Calibri" w:cs="Calibri" w:hint="eastAsia"/>
                  <w:lang w:val="en-US"/>
                  <w:rPrChange w:id="154" w:author="Julie Francois" w:date="2024-04-15T18:05:00Z">
                    <w:rPr>
                      <w:rFonts w:ascii="HelveticaLTStd" w:hAnsi="HelveticaLTStd" w:hint="eastAsia"/>
                      <w:sz w:val="20"/>
                      <w:szCs w:val="20"/>
                    </w:rPr>
                  </w:rPrChange>
                </w:rPr>
                <w:t>’</w:t>
              </w:r>
              <w:r w:rsidRPr="008C7A3F">
                <w:rPr>
                  <w:rFonts w:ascii="Calibri" w:hAnsi="Calibri" w:cs="Calibri"/>
                  <w:lang w:val="en-US"/>
                  <w:rPrChange w:id="155" w:author="Julie Francois" w:date="2024-04-15T18:05:00Z">
                    <w:rPr>
                      <w:rFonts w:ascii="HelveticaLTStd" w:hAnsi="HelveticaLTStd"/>
                      <w:sz w:val="20"/>
                      <w:szCs w:val="20"/>
                    </w:rPr>
                  </w:rPrChange>
                </w:rPr>
                <w:t>administration ne répond pas ou plus à la condition fixée à l</w:t>
              </w:r>
              <w:r w:rsidRPr="008C7A3F">
                <w:rPr>
                  <w:rFonts w:ascii="Calibri" w:hAnsi="Calibri" w:cs="Calibri" w:hint="eastAsia"/>
                  <w:lang w:val="en-US"/>
                  <w:rPrChange w:id="156" w:author="Julie Francois" w:date="2024-04-15T18:05:00Z">
                    <w:rPr>
                      <w:rFonts w:ascii="HelveticaLTStd" w:hAnsi="HelveticaLTStd" w:hint="eastAsia"/>
                      <w:sz w:val="20"/>
                      <w:szCs w:val="20"/>
                    </w:rPr>
                  </w:rPrChange>
                </w:rPr>
                <w:t>’</w:t>
              </w:r>
              <w:r w:rsidRPr="008C7A3F">
                <w:rPr>
                  <w:rFonts w:ascii="Calibri" w:hAnsi="Calibri" w:cs="Calibri"/>
                  <w:lang w:val="en-US"/>
                  <w:rPrChange w:id="157" w:author="Julie Francois" w:date="2024-04-15T18:05:00Z">
                    <w:rPr>
                      <w:rFonts w:ascii="HelveticaLTStd" w:hAnsi="HelveticaLTStd"/>
                      <w:sz w:val="20"/>
                      <w:szCs w:val="20"/>
                    </w:rPr>
                  </w:rPrChange>
                </w:rPr>
                <w:t>alinéa 1</w:t>
              </w:r>
              <w:r w:rsidRPr="008C7A3F">
                <w:rPr>
                  <w:rFonts w:ascii="Calibri" w:hAnsi="Calibri" w:cs="Calibri"/>
                  <w:position w:val="6"/>
                  <w:lang w:val="en-US"/>
                  <w:rPrChange w:id="158" w:author="Julie Francois" w:date="2024-04-15T18:05:00Z">
                    <w:rPr>
                      <w:rFonts w:ascii="HelveticaLTStd" w:hAnsi="HelveticaLTStd"/>
                      <w:position w:val="6"/>
                      <w:sz w:val="12"/>
                      <w:szCs w:val="12"/>
                    </w:rPr>
                  </w:rPrChange>
                </w:rPr>
                <w:t>er</w:t>
              </w:r>
              <w:r w:rsidRPr="008C7A3F">
                <w:rPr>
                  <w:rFonts w:ascii="Calibri" w:hAnsi="Calibri" w:cs="Calibri"/>
                  <w:lang w:val="en-US"/>
                  <w:rPrChange w:id="159" w:author="Julie Francois" w:date="2024-04-15T18:05:00Z">
                    <w:rPr>
                      <w:rFonts w:ascii="HelveticaLTStd" w:hAnsi="HelveticaLTStd"/>
                      <w:sz w:val="20"/>
                      <w:szCs w:val="20"/>
                    </w:rPr>
                  </w:rPrChange>
                </w:rPr>
                <w:t>, la première assemblée générale qui suit constitue un conseil d</w:t>
              </w:r>
              <w:r w:rsidRPr="008C7A3F">
                <w:rPr>
                  <w:rFonts w:ascii="Calibri" w:hAnsi="Calibri" w:cs="Calibri" w:hint="eastAsia"/>
                  <w:lang w:val="en-US"/>
                  <w:rPrChange w:id="160" w:author="Julie Francois" w:date="2024-04-15T18:05:00Z">
                    <w:rPr>
                      <w:rFonts w:ascii="HelveticaLTStd" w:hAnsi="HelveticaLTStd" w:hint="eastAsia"/>
                      <w:sz w:val="20"/>
                      <w:szCs w:val="20"/>
                    </w:rPr>
                  </w:rPrChange>
                </w:rPr>
                <w:t>’</w:t>
              </w:r>
              <w:r w:rsidRPr="008C7A3F">
                <w:rPr>
                  <w:rFonts w:ascii="Calibri" w:hAnsi="Calibri" w:cs="Calibri"/>
                  <w:lang w:val="en-US"/>
                  <w:rPrChange w:id="161" w:author="Julie Francois" w:date="2024-04-15T18:05:00Z">
                    <w:rPr>
                      <w:rFonts w:ascii="HelveticaLTStd" w:hAnsi="HelveticaLTStd"/>
                      <w:sz w:val="20"/>
                      <w:szCs w:val="20"/>
                    </w:rPr>
                  </w:rPrChange>
                </w:rPr>
                <w:t>administration qui répond à cette exigence, sans qu</w:t>
              </w:r>
              <w:r w:rsidRPr="008C7A3F">
                <w:rPr>
                  <w:rFonts w:ascii="Calibri" w:hAnsi="Calibri" w:cs="Calibri" w:hint="eastAsia"/>
                  <w:lang w:val="en-US"/>
                  <w:rPrChange w:id="162" w:author="Julie Francois" w:date="2024-04-15T18:05:00Z">
                    <w:rPr>
                      <w:rFonts w:ascii="HelveticaLTStd" w:hAnsi="HelveticaLTStd" w:hint="eastAsia"/>
                      <w:sz w:val="20"/>
                      <w:szCs w:val="20"/>
                    </w:rPr>
                  </w:rPrChange>
                </w:rPr>
                <w:t>’</w:t>
              </w:r>
              <w:r w:rsidRPr="008C7A3F">
                <w:rPr>
                  <w:rFonts w:ascii="Calibri" w:hAnsi="Calibri" w:cs="Calibri"/>
                  <w:lang w:val="en-US"/>
                  <w:rPrChange w:id="163" w:author="Julie Francois" w:date="2024-04-15T18:05:00Z">
                    <w:rPr>
                      <w:rFonts w:ascii="HelveticaLTStd" w:hAnsi="HelveticaLTStd"/>
                      <w:sz w:val="20"/>
                      <w:szCs w:val="20"/>
                    </w:rPr>
                  </w:rPrChange>
                </w:rPr>
                <w:t>il soit porte</w:t>
              </w:r>
              <w:r w:rsidRPr="008C7A3F">
                <w:rPr>
                  <w:rFonts w:ascii="Calibri" w:hAnsi="Calibri" w:cs="Calibri" w:hint="eastAsia"/>
                  <w:lang w:val="en-US"/>
                  <w:rPrChange w:id="164" w:author="Julie Francois" w:date="2024-04-15T18:05:00Z">
                    <w:rPr>
                      <w:rFonts w:ascii="HelveticaLTStd" w:hAnsi="HelveticaLTStd" w:hint="eastAsia"/>
                      <w:sz w:val="20"/>
                      <w:szCs w:val="20"/>
                    </w:rPr>
                  </w:rPrChange>
                </w:rPr>
                <w:t>́</w:t>
              </w:r>
              <w:r w:rsidRPr="008C7A3F">
                <w:rPr>
                  <w:rFonts w:ascii="Calibri" w:hAnsi="Calibri" w:cs="Calibri"/>
                  <w:lang w:val="en-US"/>
                  <w:rPrChange w:id="165" w:author="Julie Francois" w:date="2024-04-15T18:05:00Z">
                    <w:rPr>
                      <w:rFonts w:ascii="HelveticaLTStd" w:hAnsi="HelveticaLTStd"/>
                      <w:sz w:val="20"/>
                      <w:szCs w:val="20"/>
                    </w:rPr>
                  </w:rPrChange>
                </w:rPr>
                <w:t xml:space="preserve"> préjudice à la régularite</w:t>
              </w:r>
              <w:r w:rsidRPr="008C7A3F">
                <w:rPr>
                  <w:rFonts w:ascii="Calibri" w:hAnsi="Calibri" w:cs="Calibri" w:hint="eastAsia"/>
                  <w:lang w:val="en-US"/>
                  <w:rPrChange w:id="166" w:author="Julie Francois" w:date="2024-04-15T18:05:00Z">
                    <w:rPr>
                      <w:rFonts w:ascii="HelveticaLTStd" w:hAnsi="HelveticaLTStd" w:hint="eastAsia"/>
                      <w:sz w:val="20"/>
                      <w:szCs w:val="20"/>
                    </w:rPr>
                  </w:rPrChange>
                </w:rPr>
                <w:t>́</w:t>
              </w:r>
              <w:r w:rsidRPr="008C7A3F">
                <w:rPr>
                  <w:rFonts w:ascii="Calibri" w:hAnsi="Calibri" w:cs="Calibri"/>
                  <w:lang w:val="en-US"/>
                  <w:rPrChange w:id="167" w:author="Julie Francois" w:date="2024-04-15T18:05:00Z">
                    <w:rPr>
                      <w:rFonts w:ascii="HelveticaLTStd" w:hAnsi="HelveticaLTStd"/>
                      <w:sz w:val="20"/>
                      <w:szCs w:val="20"/>
                    </w:rPr>
                  </w:rPrChange>
                </w:rPr>
                <w:t xml:space="preserve"> de la composition du conseil d</w:t>
              </w:r>
              <w:r w:rsidRPr="008C7A3F">
                <w:rPr>
                  <w:rFonts w:ascii="Calibri" w:hAnsi="Calibri" w:cs="Calibri" w:hint="eastAsia"/>
                  <w:lang w:val="en-US"/>
                  <w:rPrChange w:id="168" w:author="Julie Francois" w:date="2024-04-15T18:05:00Z">
                    <w:rPr>
                      <w:rFonts w:ascii="HelveticaLTStd" w:hAnsi="HelveticaLTStd" w:hint="eastAsia"/>
                      <w:sz w:val="20"/>
                      <w:szCs w:val="20"/>
                    </w:rPr>
                  </w:rPrChange>
                </w:rPr>
                <w:t>’</w:t>
              </w:r>
              <w:r w:rsidRPr="008C7A3F">
                <w:rPr>
                  <w:rFonts w:ascii="Calibri" w:hAnsi="Calibri" w:cs="Calibri"/>
                  <w:lang w:val="en-US"/>
                  <w:rPrChange w:id="169" w:author="Julie Francois" w:date="2024-04-15T18:05:00Z">
                    <w:rPr>
                      <w:rFonts w:ascii="HelveticaLTStd" w:hAnsi="HelveticaLTStd"/>
                      <w:sz w:val="20"/>
                      <w:szCs w:val="20"/>
                    </w:rPr>
                  </w:rPrChange>
                </w:rPr>
                <w:t>administration jusqu</w:t>
              </w:r>
              <w:r w:rsidRPr="008C7A3F">
                <w:rPr>
                  <w:rFonts w:ascii="Calibri" w:hAnsi="Calibri" w:cs="Calibri" w:hint="eastAsia"/>
                  <w:lang w:val="en-US"/>
                  <w:rPrChange w:id="170" w:author="Julie Francois" w:date="2024-04-15T18:05:00Z">
                    <w:rPr>
                      <w:rFonts w:ascii="HelveticaLTStd" w:hAnsi="HelveticaLTStd" w:hint="eastAsia"/>
                      <w:sz w:val="20"/>
                      <w:szCs w:val="20"/>
                    </w:rPr>
                  </w:rPrChange>
                </w:rPr>
                <w:t>’</w:t>
              </w:r>
              <w:r w:rsidRPr="008C7A3F">
                <w:rPr>
                  <w:rFonts w:ascii="Calibri" w:hAnsi="Calibri" w:cs="Calibri"/>
                  <w:lang w:val="en-US"/>
                  <w:rPrChange w:id="171" w:author="Julie Francois" w:date="2024-04-15T18:05:00Z">
                    <w:rPr>
                      <w:rFonts w:ascii="HelveticaLTStd" w:hAnsi="HelveticaLTStd"/>
                      <w:sz w:val="20"/>
                      <w:szCs w:val="20"/>
                    </w:rPr>
                  </w:rPrChange>
                </w:rPr>
                <w:t>a</w:t>
              </w:r>
              <w:r w:rsidRPr="008C7A3F">
                <w:rPr>
                  <w:rFonts w:ascii="Calibri" w:hAnsi="Calibri" w:cs="Calibri" w:hint="eastAsia"/>
                  <w:lang w:val="en-US"/>
                  <w:rPrChange w:id="172" w:author="Julie Francois" w:date="2024-04-15T18:05:00Z">
                    <w:rPr>
                      <w:rFonts w:ascii="HelveticaLTStd" w:hAnsi="HelveticaLTStd" w:hint="eastAsia"/>
                      <w:sz w:val="20"/>
                      <w:szCs w:val="20"/>
                    </w:rPr>
                  </w:rPrChange>
                </w:rPr>
                <w:t>̀</w:t>
              </w:r>
              <w:r w:rsidRPr="008C7A3F">
                <w:rPr>
                  <w:rFonts w:ascii="Calibri" w:hAnsi="Calibri" w:cs="Calibri"/>
                  <w:lang w:val="en-US"/>
                  <w:rPrChange w:id="173" w:author="Julie Francois" w:date="2024-04-15T18:05:00Z">
                    <w:rPr>
                      <w:rFonts w:ascii="HelveticaLTStd" w:hAnsi="HelveticaLTStd"/>
                      <w:sz w:val="20"/>
                      <w:szCs w:val="20"/>
                    </w:rPr>
                  </w:rPrChange>
                </w:rPr>
                <w:t xml:space="preserve"> cette date. Toute autre nomination est nulle. </w:t>
              </w:r>
            </w:ins>
          </w:p>
          <w:p w14:paraId="65FCB25E" w14:textId="77777777" w:rsidR="008A29DE" w:rsidRPr="008C7A3F" w:rsidRDefault="008A29DE">
            <w:pPr>
              <w:jc w:val="both"/>
              <w:rPr>
                <w:ins w:id="174" w:author="Julie Francois" w:date="2024-04-15T17:55:00Z"/>
                <w:rFonts w:ascii="Calibri" w:hAnsi="Calibri" w:cs="Calibri"/>
                <w:lang w:val="en-US"/>
                <w:rPrChange w:id="175" w:author="Julie Francois" w:date="2024-04-15T18:05:00Z">
                  <w:rPr>
                    <w:ins w:id="176" w:author="Julie Francois" w:date="2024-04-15T17:55:00Z"/>
                  </w:rPr>
                </w:rPrChange>
              </w:rPr>
              <w:pPrChange w:id="177" w:author="Julie Francois" w:date="2024-04-15T18:05:00Z">
                <w:pPr>
                  <w:pStyle w:val="Normaalweb"/>
                </w:pPr>
              </w:pPrChange>
            </w:pPr>
            <w:ins w:id="178" w:author="Julie Francois" w:date="2024-04-15T17:55:00Z">
              <w:r w:rsidRPr="008C7A3F">
                <w:rPr>
                  <w:rFonts w:ascii="Calibri" w:hAnsi="Calibri" w:cs="Calibri"/>
                  <w:lang w:val="en-US"/>
                  <w:rPrChange w:id="179" w:author="Julie Francois" w:date="2024-04-15T18:05:00Z">
                    <w:rPr>
                      <w:rFonts w:ascii="HelveticaLTStd" w:hAnsi="HelveticaLTStd"/>
                      <w:sz w:val="20"/>
                      <w:szCs w:val="20"/>
                    </w:rPr>
                  </w:rPrChange>
                </w:rPr>
                <w:t>Si après l</w:t>
              </w:r>
              <w:r w:rsidRPr="008C7A3F">
                <w:rPr>
                  <w:rFonts w:ascii="Calibri" w:hAnsi="Calibri" w:cs="Calibri" w:hint="eastAsia"/>
                  <w:lang w:val="en-US"/>
                  <w:rPrChange w:id="180" w:author="Julie Francois" w:date="2024-04-15T18:05:00Z">
                    <w:rPr>
                      <w:rFonts w:ascii="HelveticaLTStd" w:hAnsi="HelveticaLTStd" w:hint="eastAsia"/>
                      <w:sz w:val="20"/>
                      <w:szCs w:val="20"/>
                    </w:rPr>
                  </w:rPrChange>
                </w:rPr>
                <w:t>’</w:t>
              </w:r>
              <w:r w:rsidRPr="008C7A3F">
                <w:rPr>
                  <w:rFonts w:ascii="Calibri" w:hAnsi="Calibri" w:cs="Calibri"/>
                  <w:lang w:val="en-US"/>
                  <w:rPrChange w:id="181" w:author="Julie Francois" w:date="2024-04-15T18:05:00Z">
                    <w:rPr>
                      <w:rFonts w:ascii="HelveticaLTStd" w:hAnsi="HelveticaLTStd"/>
                      <w:sz w:val="20"/>
                      <w:szCs w:val="20"/>
                    </w:rPr>
                  </w:rPrChange>
                </w:rPr>
                <w:t>assemblée générale visée à l</w:t>
              </w:r>
              <w:r w:rsidRPr="008C7A3F">
                <w:rPr>
                  <w:rFonts w:ascii="Calibri" w:hAnsi="Calibri" w:cs="Calibri" w:hint="eastAsia"/>
                  <w:lang w:val="en-US"/>
                  <w:rPrChange w:id="182" w:author="Julie Francois" w:date="2024-04-15T18:05:00Z">
                    <w:rPr>
                      <w:rFonts w:ascii="HelveticaLTStd" w:hAnsi="HelveticaLTStd" w:hint="eastAsia"/>
                      <w:sz w:val="20"/>
                      <w:szCs w:val="20"/>
                    </w:rPr>
                  </w:rPrChange>
                </w:rPr>
                <w:t>’</w:t>
              </w:r>
              <w:r w:rsidRPr="008C7A3F">
                <w:rPr>
                  <w:rFonts w:ascii="Calibri" w:hAnsi="Calibri" w:cs="Calibri"/>
                  <w:lang w:val="en-US"/>
                  <w:rPrChange w:id="183" w:author="Julie Francois" w:date="2024-04-15T18:05:00Z">
                    <w:rPr>
                      <w:rFonts w:ascii="HelveticaLTStd" w:hAnsi="HelveticaLTStd"/>
                      <w:sz w:val="20"/>
                      <w:szCs w:val="20"/>
                    </w:rPr>
                  </w:rPrChange>
                </w:rPr>
                <w:t>alinéa 2, la composition du conseil d</w:t>
              </w:r>
              <w:r w:rsidRPr="008C7A3F">
                <w:rPr>
                  <w:rFonts w:ascii="Calibri" w:hAnsi="Calibri" w:cs="Calibri" w:hint="eastAsia"/>
                  <w:lang w:val="en-US"/>
                  <w:rPrChange w:id="184" w:author="Julie Francois" w:date="2024-04-15T18:05:00Z">
                    <w:rPr>
                      <w:rFonts w:ascii="HelveticaLTStd" w:hAnsi="HelveticaLTStd" w:hint="eastAsia"/>
                      <w:sz w:val="20"/>
                      <w:szCs w:val="20"/>
                    </w:rPr>
                  </w:rPrChange>
                </w:rPr>
                <w:t>’</w:t>
              </w:r>
              <w:r w:rsidRPr="008C7A3F">
                <w:rPr>
                  <w:rFonts w:ascii="Calibri" w:hAnsi="Calibri" w:cs="Calibri"/>
                  <w:lang w:val="en-US"/>
                  <w:rPrChange w:id="185" w:author="Julie Francois" w:date="2024-04-15T18:05:00Z">
                    <w:rPr>
                      <w:rFonts w:ascii="HelveticaLTStd" w:hAnsi="HelveticaLTStd"/>
                      <w:sz w:val="20"/>
                      <w:szCs w:val="20"/>
                    </w:rPr>
                  </w:rPrChange>
                </w:rPr>
                <w:t>administration n</w:t>
              </w:r>
              <w:r w:rsidRPr="008C7A3F">
                <w:rPr>
                  <w:rFonts w:ascii="Calibri" w:hAnsi="Calibri" w:cs="Calibri" w:hint="eastAsia"/>
                  <w:lang w:val="en-US"/>
                  <w:rPrChange w:id="186" w:author="Julie Francois" w:date="2024-04-15T18:05:00Z">
                    <w:rPr>
                      <w:rFonts w:ascii="HelveticaLTStd" w:hAnsi="HelveticaLTStd" w:hint="eastAsia"/>
                      <w:sz w:val="20"/>
                      <w:szCs w:val="20"/>
                    </w:rPr>
                  </w:rPrChange>
                </w:rPr>
                <w:t>’</w:t>
              </w:r>
              <w:r w:rsidRPr="008C7A3F">
                <w:rPr>
                  <w:rFonts w:ascii="Calibri" w:hAnsi="Calibri" w:cs="Calibri"/>
                  <w:lang w:val="en-US"/>
                  <w:rPrChange w:id="187" w:author="Julie Francois" w:date="2024-04-15T18:05:00Z">
                    <w:rPr>
                      <w:rFonts w:ascii="HelveticaLTStd" w:hAnsi="HelveticaLTStd"/>
                      <w:sz w:val="20"/>
                      <w:szCs w:val="20"/>
                    </w:rPr>
                  </w:rPrChange>
                </w:rPr>
                <w:t>est pas conforme aux alinéas 1</w:t>
              </w:r>
              <w:r w:rsidRPr="008C7A3F">
                <w:rPr>
                  <w:rFonts w:ascii="Calibri" w:hAnsi="Calibri" w:cs="Calibri"/>
                  <w:position w:val="6"/>
                  <w:lang w:val="en-US"/>
                  <w:rPrChange w:id="188" w:author="Julie Francois" w:date="2024-04-15T18:05:00Z">
                    <w:rPr>
                      <w:rFonts w:ascii="HelveticaLTStd" w:hAnsi="HelveticaLTStd"/>
                      <w:position w:val="6"/>
                      <w:sz w:val="12"/>
                      <w:szCs w:val="12"/>
                    </w:rPr>
                  </w:rPrChange>
                </w:rPr>
                <w:t xml:space="preserve">er </w:t>
              </w:r>
              <w:r w:rsidRPr="008C7A3F">
                <w:rPr>
                  <w:rFonts w:ascii="Calibri" w:hAnsi="Calibri" w:cs="Calibri"/>
                  <w:lang w:val="en-US"/>
                  <w:rPrChange w:id="189" w:author="Julie Francois" w:date="2024-04-15T18:05:00Z">
                    <w:rPr>
                      <w:rFonts w:ascii="HelveticaLTStd" w:hAnsi="HelveticaLTStd"/>
                      <w:sz w:val="20"/>
                      <w:szCs w:val="20"/>
                    </w:rPr>
                  </w:rPrChange>
                </w:rPr>
                <w:t>et 2, tout avantage, financier ou autre, revenant aux administrateurs sur la base de leur mandat, est suspendu à partir de ce moment et ce, jusqu</w:t>
              </w:r>
              <w:r w:rsidRPr="008C7A3F">
                <w:rPr>
                  <w:rFonts w:ascii="Calibri" w:hAnsi="Calibri" w:cs="Calibri" w:hint="eastAsia"/>
                  <w:lang w:val="en-US"/>
                  <w:rPrChange w:id="190" w:author="Julie Francois" w:date="2024-04-15T18:05:00Z">
                    <w:rPr>
                      <w:rFonts w:ascii="HelveticaLTStd" w:hAnsi="HelveticaLTStd" w:hint="eastAsia"/>
                      <w:sz w:val="20"/>
                      <w:szCs w:val="20"/>
                    </w:rPr>
                  </w:rPrChange>
                </w:rPr>
                <w:t>’</w:t>
              </w:r>
              <w:r w:rsidRPr="008C7A3F">
                <w:rPr>
                  <w:rFonts w:ascii="Calibri" w:hAnsi="Calibri" w:cs="Calibri"/>
                  <w:lang w:val="en-US"/>
                  <w:rPrChange w:id="191" w:author="Julie Francois" w:date="2024-04-15T18:05:00Z">
                    <w:rPr>
                      <w:rFonts w:ascii="HelveticaLTStd" w:hAnsi="HelveticaLTStd"/>
                      <w:sz w:val="20"/>
                      <w:szCs w:val="20"/>
                    </w:rPr>
                  </w:rPrChange>
                </w:rPr>
                <w:t>au moment ou</w:t>
              </w:r>
              <w:r w:rsidRPr="008C7A3F">
                <w:rPr>
                  <w:rFonts w:ascii="Calibri" w:hAnsi="Calibri" w:cs="Calibri" w:hint="eastAsia"/>
                  <w:lang w:val="en-US"/>
                  <w:rPrChange w:id="192" w:author="Julie Francois" w:date="2024-04-15T18:05:00Z">
                    <w:rPr>
                      <w:rFonts w:ascii="HelveticaLTStd" w:hAnsi="HelveticaLTStd" w:hint="eastAsia"/>
                      <w:sz w:val="20"/>
                      <w:szCs w:val="20"/>
                    </w:rPr>
                  </w:rPrChange>
                </w:rPr>
                <w:t>̀</w:t>
              </w:r>
              <w:r w:rsidRPr="008C7A3F">
                <w:rPr>
                  <w:rFonts w:ascii="Calibri" w:hAnsi="Calibri" w:cs="Calibri"/>
                  <w:lang w:val="en-US"/>
                  <w:rPrChange w:id="193" w:author="Julie Francois" w:date="2024-04-15T18:05:00Z">
                    <w:rPr>
                      <w:rFonts w:ascii="HelveticaLTStd" w:hAnsi="HelveticaLTStd"/>
                      <w:sz w:val="20"/>
                      <w:szCs w:val="20"/>
                    </w:rPr>
                  </w:rPrChange>
                </w:rPr>
                <w:t xml:space="preserve"> la composition du conseil d</w:t>
              </w:r>
              <w:r w:rsidRPr="008C7A3F">
                <w:rPr>
                  <w:rFonts w:ascii="Calibri" w:hAnsi="Calibri" w:cs="Calibri" w:hint="eastAsia"/>
                  <w:lang w:val="en-US"/>
                  <w:rPrChange w:id="194" w:author="Julie Francois" w:date="2024-04-15T18:05:00Z">
                    <w:rPr>
                      <w:rFonts w:ascii="HelveticaLTStd" w:hAnsi="HelveticaLTStd" w:hint="eastAsia"/>
                      <w:sz w:val="20"/>
                      <w:szCs w:val="20"/>
                    </w:rPr>
                  </w:rPrChange>
                </w:rPr>
                <w:t>’</w:t>
              </w:r>
              <w:r w:rsidRPr="008C7A3F">
                <w:rPr>
                  <w:rFonts w:ascii="Calibri" w:hAnsi="Calibri" w:cs="Calibri"/>
                  <w:lang w:val="en-US"/>
                  <w:rPrChange w:id="195" w:author="Julie Francois" w:date="2024-04-15T18:05:00Z">
                    <w:rPr>
                      <w:rFonts w:ascii="HelveticaLTStd" w:hAnsi="HelveticaLTStd"/>
                      <w:sz w:val="20"/>
                      <w:szCs w:val="20"/>
                    </w:rPr>
                  </w:rPrChange>
                </w:rPr>
                <w:t>admi- nistration sera à nouveau conforme.</w:t>
              </w:r>
              <w:r w:rsidRPr="008C7A3F">
                <w:rPr>
                  <w:rFonts w:ascii="Calibri" w:hAnsi="Calibri" w:cs="Calibri" w:hint="eastAsia"/>
                  <w:lang w:val="en-US"/>
                  <w:rPrChange w:id="196" w:author="Julie Francois" w:date="2024-04-15T18:05:00Z">
                    <w:rPr>
                      <w:rFonts w:ascii="HelveticaLTStd" w:hAnsi="HelveticaLTStd" w:hint="eastAsia"/>
                      <w:sz w:val="20"/>
                      <w:szCs w:val="20"/>
                    </w:rPr>
                  </w:rPrChange>
                </w:rPr>
                <w:t>”</w:t>
              </w:r>
              <w:r w:rsidRPr="008C7A3F">
                <w:rPr>
                  <w:rFonts w:ascii="Calibri" w:hAnsi="Calibri" w:cs="Calibri"/>
                  <w:lang w:val="en-US"/>
                  <w:rPrChange w:id="197" w:author="Julie Francois" w:date="2024-04-15T18:05:00Z">
                    <w:rPr>
                      <w:rFonts w:ascii="HelveticaLTStd" w:hAnsi="HelveticaLTStd"/>
                      <w:sz w:val="20"/>
                      <w:szCs w:val="20"/>
                    </w:rPr>
                  </w:rPrChange>
                </w:rPr>
                <w:t xml:space="preserve"> </w:t>
              </w:r>
            </w:ins>
          </w:p>
          <w:p w14:paraId="1C1E231C" w14:textId="77777777" w:rsidR="008A29DE" w:rsidRPr="008C7A3F" w:rsidRDefault="008A29DE" w:rsidP="008C7A3F">
            <w:pPr>
              <w:jc w:val="both"/>
              <w:rPr>
                <w:ins w:id="198" w:author="Julie Francois" w:date="2024-04-15T17:54:00Z"/>
                <w:rFonts w:ascii="Calibri" w:hAnsi="Calibri" w:cs="Calibri"/>
                <w:lang w:val="fr-FR"/>
              </w:rPr>
            </w:pPr>
          </w:p>
        </w:tc>
      </w:tr>
      <w:tr w:rsidR="008A29DE" w:rsidRPr="008C7A3F" w14:paraId="62A1B0C1" w14:textId="77777777" w:rsidTr="00C5125B">
        <w:trPr>
          <w:trHeight w:val="377"/>
          <w:ins w:id="199" w:author="Julie Francois" w:date="2024-04-15T17:54:00Z"/>
        </w:trPr>
        <w:tc>
          <w:tcPr>
            <w:tcW w:w="1980" w:type="dxa"/>
          </w:tcPr>
          <w:p w14:paraId="18495173" w14:textId="2DBE2A8E" w:rsidR="008A29DE" w:rsidRPr="008C7A3F" w:rsidRDefault="008A29DE">
            <w:pPr>
              <w:jc w:val="both"/>
              <w:rPr>
                <w:ins w:id="200" w:author="Julie Francois" w:date="2024-04-15T17:54:00Z"/>
                <w:rFonts w:ascii="Calibri" w:hAnsi="Calibri" w:cs="Calibri"/>
                <w:lang w:val="nl-BE"/>
                <w:rPrChange w:id="201" w:author="Julie Francois" w:date="2024-04-15T18:05:00Z">
                  <w:rPr>
                    <w:ins w:id="202" w:author="Julie Francois" w:date="2024-04-15T17:54:00Z"/>
                    <w:lang w:val="nl-BE"/>
                  </w:rPr>
                </w:rPrChange>
              </w:rPr>
              <w:pPrChange w:id="203" w:author="Julie Francois" w:date="2024-04-15T18:05:00Z">
                <w:pPr>
                  <w:spacing w:after="0" w:line="240" w:lineRule="auto"/>
                  <w:jc w:val="both"/>
                </w:pPr>
              </w:pPrChange>
            </w:pPr>
            <w:ins w:id="204" w:author="Julie Francois" w:date="2024-04-15T18:03:00Z">
              <w:r w:rsidRPr="008C7A3F">
                <w:rPr>
                  <w:rFonts w:ascii="Calibri" w:hAnsi="Calibri" w:cs="Calibri"/>
                  <w:lang w:val="nl-BE"/>
                  <w:rPrChange w:id="205" w:author="Julie Francois" w:date="2024-04-15T18:05:00Z">
                    <w:rPr>
                      <w:lang w:val="nl-BE"/>
                    </w:rPr>
                  </w:rPrChange>
                </w:rPr>
                <w:lastRenderedPageBreak/>
                <w:fldChar w:fldCharType="begin"/>
              </w:r>
              <w:r w:rsidRPr="008C7A3F">
                <w:rPr>
                  <w:rFonts w:ascii="Calibri" w:hAnsi="Calibri" w:cs="Calibri"/>
                  <w:lang w:val="nl-BE"/>
                  <w:rPrChange w:id="206" w:author="Julie Francois" w:date="2024-04-15T18:05:00Z">
                    <w:rPr>
                      <w:lang w:val="nl-BE"/>
                    </w:rPr>
                  </w:rPrChange>
                </w:rPr>
                <w:instrText>HYPERLINK "https://bcv-cds.be/wp-content/uploads/2024/04/55K3728001-MvT.pdf"</w:instrText>
              </w:r>
              <w:r w:rsidRPr="00502836">
                <w:rPr>
                  <w:rFonts w:ascii="Calibri" w:hAnsi="Calibri" w:cs="Calibri"/>
                  <w:lang w:val="nl-BE"/>
                </w:rPr>
              </w:r>
              <w:r w:rsidRPr="008C7A3F">
                <w:rPr>
                  <w:rFonts w:ascii="Calibri" w:hAnsi="Calibri" w:cs="Calibri"/>
                  <w:lang w:val="nl-BE"/>
                  <w:rPrChange w:id="207" w:author="Julie Francois" w:date="2024-04-15T18:05:00Z">
                    <w:rPr>
                      <w:lang w:val="nl-BE"/>
                    </w:rPr>
                  </w:rPrChange>
                </w:rPr>
                <w:fldChar w:fldCharType="separate"/>
              </w:r>
              <w:r w:rsidRPr="008C7A3F">
                <w:rPr>
                  <w:rStyle w:val="Hyperlink"/>
                  <w:rFonts w:ascii="Calibri" w:hAnsi="Calibri"/>
                  <w:rPrChange w:id="208" w:author="Julie Francois" w:date="2024-04-15T18:05:00Z">
                    <w:rPr>
                      <w:rFonts w:cs="Calibri"/>
                      <w:lang w:val="nl-BE"/>
                    </w:rPr>
                  </w:rPrChange>
                </w:rPr>
                <w:t>MvT 3728</w:t>
              </w:r>
              <w:r w:rsidRPr="008C7A3F">
                <w:rPr>
                  <w:rFonts w:ascii="Calibri" w:hAnsi="Calibri" w:cs="Calibri"/>
                  <w:lang w:val="nl-BE"/>
                  <w:rPrChange w:id="209" w:author="Julie Francois" w:date="2024-04-15T18:05:00Z">
                    <w:rPr>
                      <w:lang w:val="nl-BE"/>
                    </w:rPr>
                  </w:rPrChange>
                </w:rPr>
                <w:fldChar w:fldCharType="end"/>
              </w:r>
            </w:ins>
          </w:p>
        </w:tc>
        <w:tc>
          <w:tcPr>
            <w:tcW w:w="5812" w:type="dxa"/>
            <w:shd w:val="clear" w:color="auto" w:fill="auto"/>
          </w:tcPr>
          <w:p w14:paraId="76A9EED2" w14:textId="77777777" w:rsidR="008A29DE" w:rsidRPr="008C7A3F" w:rsidRDefault="008A29DE">
            <w:pPr>
              <w:jc w:val="both"/>
              <w:rPr>
                <w:ins w:id="210" w:author="Julie Francois" w:date="2024-04-15T17:57:00Z"/>
                <w:rFonts w:ascii="Calibri" w:hAnsi="Calibri" w:cs="Calibri"/>
                <w:rPrChange w:id="211" w:author="Julie Francois" w:date="2024-04-15T18:05:00Z">
                  <w:rPr>
                    <w:ins w:id="212" w:author="Julie Francois" w:date="2024-04-15T17:57:00Z"/>
                  </w:rPr>
                </w:rPrChange>
              </w:rPr>
              <w:pPrChange w:id="213" w:author="Julie Francois" w:date="2024-04-15T18:05:00Z">
                <w:pPr>
                  <w:pStyle w:val="Normaalweb"/>
                </w:pPr>
              </w:pPrChange>
            </w:pPr>
            <w:ins w:id="214" w:author="Julie Francois" w:date="2024-04-15T17:57:00Z">
              <w:r w:rsidRPr="008C7A3F">
                <w:rPr>
                  <w:rFonts w:ascii="Calibri" w:hAnsi="Calibri" w:cs="Calibri"/>
                  <w:rPrChange w:id="215" w:author="Julie Francois" w:date="2024-04-15T18:05:00Z">
                    <w:rPr>
                      <w:rFonts w:ascii="HelveticaLTStd" w:hAnsi="HelveticaLTStd"/>
                      <w:sz w:val="20"/>
                      <w:szCs w:val="20"/>
                    </w:rPr>
                  </w:rPrChange>
                </w:rPr>
                <w:t xml:space="preserve">Art. 110 </w:t>
              </w:r>
            </w:ins>
          </w:p>
          <w:p w14:paraId="703BF48F" w14:textId="77777777" w:rsidR="008A29DE" w:rsidRPr="008C7A3F" w:rsidRDefault="008A29DE">
            <w:pPr>
              <w:jc w:val="both"/>
              <w:rPr>
                <w:ins w:id="216" w:author="Julie Francois" w:date="2024-04-15T17:57:00Z"/>
                <w:rFonts w:ascii="Calibri" w:hAnsi="Calibri" w:cs="Calibri"/>
                <w:rPrChange w:id="217" w:author="Julie Francois" w:date="2024-04-15T18:05:00Z">
                  <w:rPr>
                    <w:ins w:id="218" w:author="Julie Francois" w:date="2024-04-15T17:57:00Z"/>
                    <w:sz w:val="22"/>
                    <w:szCs w:val="22"/>
                  </w:rPr>
                </w:rPrChange>
              </w:rPr>
              <w:pPrChange w:id="219" w:author="Julie Francois" w:date="2024-04-15T18:05:00Z">
                <w:pPr>
                  <w:pStyle w:val="Normaalweb"/>
                </w:pPr>
              </w:pPrChange>
            </w:pPr>
            <w:ins w:id="220" w:author="Julie Francois" w:date="2024-04-15T17:57:00Z">
              <w:r w:rsidRPr="008C7A3F">
                <w:rPr>
                  <w:rFonts w:ascii="Calibri" w:hAnsi="Calibri" w:cs="Calibri"/>
                  <w:rPrChange w:id="221" w:author="Julie Francois" w:date="2024-04-15T18:05:00Z">
                    <w:rPr>
                      <w:rFonts w:ascii="HelveticaLTStd" w:hAnsi="HelveticaLTStd"/>
                      <w:sz w:val="20"/>
                      <w:szCs w:val="20"/>
                    </w:rPr>
                  </w:rPrChange>
                </w:rPr>
                <w:t xml:space="preserve">Artikel 110 voegt een nieuw artikel 7:86/1 toe aan het Wetboek van vennootschappen en verenigingen. Dit artikel is erop gericht om de minimale aanwezigheid van drie onafhankelijke bestuurders in de wet te verankeren. Dit principe is reeds lang een aanbeveling opgenomen in de Corporate Governance Code </w:t>
              </w:r>
              <w:r w:rsidRPr="008C7A3F">
                <w:rPr>
                  <w:rFonts w:ascii="Calibri" w:hAnsi="Calibri" w:cs="Calibri"/>
                  <w:rPrChange w:id="222" w:author="Julie Francois" w:date="2024-04-15T18:05:00Z">
                    <w:rPr>
                      <w:rFonts w:ascii="HelveticaLTStd" w:hAnsi="HelveticaLTStd"/>
                      <w:sz w:val="20"/>
                      <w:szCs w:val="20"/>
                    </w:rPr>
                  </w:rPrChange>
                </w:rPr>
                <w:lastRenderedPageBreak/>
                <w:t xml:space="preserve">en wordt in de praktijk door een grote meerderheid van de genoteerde ven- nootschappen toegepast. </w:t>
              </w:r>
            </w:ins>
          </w:p>
          <w:p w14:paraId="4721FEF8" w14:textId="77777777" w:rsidR="008A29DE" w:rsidRPr="008C7A3F" w:rsidRDefault="008A29DE">
            <w:pPr>
              <w:jc w:val="both"/>
              <w:rPr>
                <w:ins w:id="223" w:author="Julie Francois" w:date="2024-04-15T17:57:00Z"/>
                <w:rFonts w:ascii="Calibri" w:hAnsi="Calibri" w:cs="Calibri"/>
                <w:rPrChange w:id="224" w:author="Julie Francois" w:date="2024-04-15T18:05:00Z">
                  <w:rPr>
                    <w:ins w:id="225" w:author="Julie Francois" w:date="2024-04-15T17:57:00Z"/>
                    <w:sz w:val="22"/>
                    <w:szCs w:val="22"/>
                  </w:rPr>
                </w:rPrChange>
              </w:rPr>
              <w:pPrChange w:id="226" w:author="Julie Francois" w:date="2024-04-15T18:05:00Z">
                <w:pPr>
                  <w:pStyle w:val="Normaalweb"/>
                </w:pPr>
              </w:pPrChange>
            </w:pPr>
            <w:ins w:id="227" w:author="Julie Francois" w:date="2024-04-15T17:57:00Z">
              <w:r w:rsidRPr="008C7A3F">
                <w:rPr>
                  <w:rFonts w:ascii="Calibri" w:hAnsi="Calibri" w:cs="Calibri"/>
                  <w:rPrChange w:id="228" w:author="Julie Francois" w:date="2024-04-15T18:05:00Z">
                    <w:rPr>
                      <w:rFonts w:ascii="HelveticaLTStd" w:hAnsi="HelveticaLTStd"/>
                      <w:sz w:val="20"/>
                      <w:szCs w:val="20"/>
                    </w:rPr>
                  </w:rPrChange>
                </w:rPr>
                <w:t xml:space="preserve">Verder vormt het expliciet opnemen van een benoe- mingsplicht voor onafhankelijke bestuurders een nuttige verduidelijking. Voorheen bleek deze verplichting enkel indirect uit de wettelijk bepaalde samenstelling van het auditcomité en remuneratiecomité en uit de wettelijk vereiste beoordeling van een comité van drie onafhan- kelijke bestuurders in het kader van de belangencon- flictenregeling voorzien in artikel 7:97 van het Wetboek van vennootschappen en verenigingen. </w:t>
              </w:r>
            </w:ins>
          </w:p>
          <w:p w14:paraId="4FC65F1A" w14:textId="77777777" w:rsidR="008A29DE" w:rsidRPr="008C7A3F" w:rsidRDefault="008A29DE" w:rsidP="008C7A3F">
            <w:pPr>
              <w:jc w:val="both"/>
              <w:rPr>
                <w:ins w:id="229" w:author="Julie Francois" w:date="2024-04-15T17:54:00Z"/>
                <w:rFonts w:ascii="Calibri" w:hAnsi="Calibri" w:cs="Calibri"/>
                <w:lang w:val="nl-BE"/>
              </w:rPr>
            </w:pPr>
          </w:p>
        </w:tc>
        <w:tc>
          <w:tcPr>
            <w:tcW w:w="5953" w:type="dxa"/>
            <w:shd w:val="clear" w:color="auto" w:fill="auto"/>
          </w:tcPr>
          <w:p w14:paraId="3E8C183A" w14:textId="77777777" w:rsidR="008A29DE" w:rsidRPr="008C7A3F" w:rsidRDefault="008A29DE">
            <w:pPr>
              <w:jc w:val="both"/>
              <w:rPr>
                <w:ins w:id="230" w:author="Julie Francois" w:date="2024-04-15T17:57:00Z"/>
                <w:rFonts w:ascii="Calibri" w:hAnsi="Calibri" w:cs="Calibri"/>
                <w:lang w:val="en-US"/>
                <w:rPrChange w:id="231" w:author="Julie Francois" w:date="2024-04-15T18:05:00Z">
                  <w:rPr>
                    <w:ins w:id="232" w:author="Julie Francois" w:date="2024-04-15T17:57:00Z"/>
                  </w:rPr>
                </w:rPrChange>
              </w:rPr>
              <w:pPrChange w:id="233" w:author="Julie Francois" w:date="2024-04-15T18:05:00Z">
                <w:pPr>
                  <w:pStyle w:val="Normaalweb"/>
                </w:pPr>
              </w:pPrChange>
            </w:pPr>
            <w:ins w:id="234" w:author="Julie Francois" w:date="2024-04-15T17:57:00Z">
              <w:r w:rsidRPr="008C7A3F">
                <w:rPr>
                  <w:rFonts w:ascii="Calibri" w:hAnsi="Calibri" w:cs="Calibri"/>
                  <w:lang w:val="en-US"/>
                  <w:rPrChange w:id="235" w:author="Julie Francois" w:date="2024-04-15T18:05:00Z">
                    <w:rPr>
                      <w:rFonts w:ascii="HelveticaLTStd" w:hAnsi="HelveticaLTStd"/>
                      <w:sz w:val="20"/>
                      <w:szCs w:val="20"/>
                    </w:rPr>
                  </w:rPrChange>
                </w:rPr>
                <w:lastRenderedPageBreak/>
                <w:t xml:space="preserve">Art. 110 </w:t>
              </w:r>
            </w:ins>
          </w:p>
          <w:p w14:paraId="1F8A4948" w14:textId="77777777" w:rsidR="008A29DE" w:rsidRPr="008C7A3F" w:rsidRDefault="008A29DE">
            <w:pPr>
              <w:jc w:val="both"/>
              <w:rPr>
                <w:ins w:id="236" w:author="Julie Francois" w:date="2024-04-15T17:57:00Z"/>
                <w:rFonts w:ascii="Calibri" w:hAnsi="Calibri" w:cs="Calibri"/>
                <w:lang w:val="en-US"/>
                <w:rPrChange w:id="237" w:author="Julie Francois" w:date="2024-04-15T18:05:00Z">
                  <w:rPr>
                    <w:ins w:id="238" w:author="Julie Francois" w:date="2024-04-15T17:57:00Z"/>
                  </w:rPr>
                </w:rPrChange>
              </w:rPr>
              <w:pPrChange w:id="239" w:author="Julie Francois" w:date="2024-04-15T18:05:00Z">
                <w:pPr>
                  <w:pStyle w:val="Normaalweb"/>
                </w:pPr>
              </w:pPrChange>
            </w:pPr>
            <w:ins w:id="240" w:author="Julie Francois" w:date="2024-04-15T17:57:00Z">
              <w:r w:rsidRPr="008C7A3F">
                <w:rPr>
                  <w:rFonts w:ascii="Calibri" w:hAnsi="Calibri" w:cs="Calibri"/>
                  <w:lang w:val="en-US"/>
                  <w:rPrChange w:id="241" w:author="Julie Francois" w:date="2024-04-15T18:05:00Z">
                    <w:rPr>
                      <w:rFonts w:ascii="HelveticaLTStd" w:hAnsi="HelveticaLTStd"/>
                      <w:sz w:val="20"/>
                      <w:szCs w:val="20"/>
                    </w:rPr>
                  </w:rPrChange>
                </w:rPr>
                <w:t>L</w:t>
              </w:r>
              <w:r w:rsidRPr="008C7A3F">
                <w:rPr>
                  <w:rFonts w:ascii="Calibri" w:hAnsi="Calibri" w:cs="Calibri" w:hint="eastAsia"/>
                  <w:lang w:val="en-US"/>
                  <w:rPrChange w:id="242" w:author="Julie Francois" w:date="2024-04-15T18:05:00Z">
                    <w:rPr>
                      <w:rFonts w:ascii="HelveticaLTStd" w:hAnsi="HelveticaLTStd" w:hint="eastAsia"/>
                      <w:sz w:val="20"/>
                      <w:szCs w:val="20"/>
                    </w:rPr>
                  </w:rPrChange>
                </w:rPr>
                <w:t>’</w:t>
              </w:r>
              <w:r w:rsidRPr="008C7A3F">
                <w:rPr>
                  <w:rFonts w:ascii="Calibri" w:hAnsi="Calibri" w:cs="Calibri"/>
                  <w:lang w:val="en-US"/>
                  <w:rPrChange w:id="243" w:author="Julie Francois" w:date="2024-04-15T18:05:00Z">
                    <w:rPr>
                      <w:rFonts w:ascii="HelveticaLTStd" w:hAnsi="HelveticaLTStd"/>
                      <w:sz w:val="20"/>
                      <w:szCs w:val="20"/>
                    </w:rPr>
                  </w:rPrChange>
                </w:rPr>
                <w:t>article 110 insère, dans le Code des sociétés et des associations, un article 7:86/1 nouveau qui vise à conférer un ancrage légal au principe requérant la pré- sence d</w:t>
              </w:r>
              <w:r w:rsidRPr="008C7A3F">
                <w:rPr>
                  <w:rFonts w:ascii="Calibri" w:hAnsi="Calibri" w:cs="Calibri" w:hint="eastAsia"/>
                  <w:lang w:val="en-US"/>
                  <w:rPrChange w:id="244" w:author="Julie Francois" w:date="2024-04-15T18:05:00Z">
                    <w:rPr>
                      <w:rFonts w:ascii="HelveticaLTStd" w:hAnsi="HelveticaLTStd" w:hint="eastAsia"/>
                      <w:sz w:val="20"/>
                      <w:szCs w:val="20"/>
                    </w:rPr>
                  </w:rPrChange>
                </w:rPr>
                <w:t>’</w:t>
              </w:r>
              <w:r w:rsidRPr="008C7A3F">
                <w:rPr>
                  <w:rFonts w:ascii="Calibri" w:hAnsi="Calibri" w:cs="Calibri"/>
                  <w:lang w:val="en-US"/>
                  <w:rPrChange w:id="245" w:author="Julie Francois" w:date="2024-04-15T18:05:00Z">
                    <w:rPr>
                      <w:rFonts w:ascii="HelveticaLTStd" w:hAnsi="HelveticaLTStd"/>
                      <w:sz w:val="20"/>
                      <w:szCs w:val="20"/>
                    </w:rPr>
                  </w:rPrChange>
                </w:rPr>
                <w:t>au moins trois administrateurs indépendants. Ce principe, qui figure depuis longtemps déja</w:t>
              </w:r>
              <w:r w:rsidRPr="008C7A3F">
                <w:rPr>
                  <w:rFonts w:ascii="Calibri" w:hAnsi="Calibri" w:cs="Calibri" w:hint="eastAsia"/>
                  <w:lang w:val="en-US"/>
                  <w:rPrChange w:id="246" w:author="Julie Francois" w:date="2024-04-15T18:05:00Z">
                    <w:rPr>
                      <w:rFonts w:ascii="HelveticaLTStd" w:hAnsi="HelveticaLTStd" w:hint="eastAsia"/>
                      <w:sz w:val="20"/>
                      <w:szCs w:val="20"/>
                    </w:rPr>
                  </w:rPrChange>
                </w:rPr>
                <w:t>̀</w:t>
              </w:r>
              <w:r w:rsidRPr="008C7A3F">
                <w:rPr>
                  <w:rFonts w:ascii="Calibri" w:hAnsi="Calibri" w:cs="Calibri"/>
                  <w:lang w:val="en-US"/>
                  <w:rPrChange w:id="247" w:author="Julie Francois" w:date="2024-04-15T18:05:00Z">
                    <w:rPr>
                      <w:rFonts w:ascii="HelveticaLTStd" w:hAnsi="HelveticaLTStd"/>
                      <w:sz w:val="20"/>
                      <w:szCs w:val="20"/>
                    </w:rPr>
                  </w:rPrChange>
                </w:rPr>
                <w:t xml:space="preserve"> parmi les recommandations énoncées </w:t>
              </w:r>
              <w:r w:rsidRPr="008C7A3F">
                <w:rPr>
                  <w:rFonts w:ascii="Calibri" w:hAnsi="Calibri" w:cs="Calibri"/>
                  <w:lang w:val="en-US"/>
                  <w:rPrChange w:id="248" w:author="Julie Francois" w:date="2024-04-15T18:05:00Z">
                    <w:rPr>
                      <w:rFonts w:ascii="HelveticaLTStd" w:hAnsi="HelveticaLTStd"/>
                      <w:sz w:val="20"/>
                      <w:szCs w:val="20"/>
                    </w:rPr>
                  </w:rPrChange>
                </w:rPr>
                <w:lastRenderedPageBreak/>
                <w:t>dans le Code belge de gouvernance d</w:t>
              </w:r>
              <w:r w:rsidRPr="008C7A3F">
                <w:rPr>
                  <w:rFonts w:ascii="Calibri" w:hAnsi="Calibri" w:cs="Calibri" w:hint="eastAsia"/>
                  <w:lang w:val="en-US"/>
                  <w:rPrChange w:id="249" w:author="Julie Francois" w:date="2024-04-15T18:05:00Z">
                    <w:rPr>
                      <w:rFonts w:ascii="HelveticaLTStd" w:hAnsi="HelveticaLTStd" w:hint="eastAsia"/>
                      <w:sz w:val="20"/>
                      <w:szCs w:val="20"/>
                    </w:rPr>
                  </w:rPrChange>
                </w:rPr>
                <w:t>’</w:t>
              </w:r>
              <w:r w:rsidRPr="008C7A3F">
                <w:rPr>
                  <w:rFonts w:ascii="Calibri" w:hAnsi="Calibri" w:cs="Calibri"/>
                  <w:lang w:val="en-US"/>
                  <w:rPrChange w:id="250" w:author="Julie Francois" w:date="2024-04-15T18:05:00Z">
                    <w:rPr>
                      <w:rFonts w:ascii="HelveticaLTStd" w:hAnsi="HelveticaLTStd"/>
                      <w:sz w:val="20"/>
                      <w:szCs w:val="20"/>
                    </w:rPr>
                  </w:rPrChange>
                </w:rPr>
                <w:t>entreprise, est appliqué dans la pratique par une grande majorite</w:t>
              </w:r>
              <w:r w:rsidRPr="008C7A3F">
                <w:rPr>
                  <w:rFonts w:ascii="Calibri" w:hAnsi="Calibri" w:cs="Calibri" w:hint="eastAsia"/>
                  <w:lang w:val="en-US"/>
                  <w:rPrChange w:id="251" w:author="Julie Francois" w:date="2024-04-15T18:05:00Z">
                    <w:rPr>
                      <w:rFonts w:ascii="HelveticaLTStd" w:hAnsi="HelveticaLTStd" w:hint="eastAsia"/>
                      <w:sz w:val="20"/>
                      <w:szCs w:val="20"/>
                    </w:rPr>
                  </w:rPrChange>
                </w:rPr>
                <w:t>́</w:t>
              </w:r>
              <w:r w:rsidRPr="008C7A3F">
                <w:rPr>
                  <w:rFonts w:ascii="Calibri" w:hAnsi="Calibri" w:cs="Calibri"/>
                  <w:lang w:val="en-US"/>
                  <w:rPrChange w:id="252" w:author="Julie Francois" w:date="2024-04-15T18:05:00Z">
                    <w:rPr>
                      <w:rFonts w:ascii="HelveticaLTStd" w:hAnsi="HelveticaLTStd"/>
                      <w:sz w:val="20"/>
                      <w:szCs w:val="20"/>
                    </w:rPr>
                  </w:rPrChange>
                </w:rPr>
                <w:t xml:space="preserve"> de sociétés cotées. </w:t>
              </w:r>
            </w:ins>
          </w:p>
          <w:p w14:paraId="172A0B54" w14:textId="77777777" w:rsidR="008A29DE" w:rsidRPr="008C7A3F" w:rsidRDefault="008A29DE">
            <w:pPr>
              <w:jc w:val="both"/>
              <w:rPr>
                <w:ins w:id="253" w:author="Julie Francois" w:date="2024-04-15T17:57:00Z"/>
                <w:rFonts w:ascii="Calibri" w:hAnsi="Calibri" w:cs="Calibri"/>
                <w:lang w:val="en-US"/>
                <w:rPrChange w:id="254" w:author="Julie Francois" w:date="2024-04-15T18:05:00Z">
                  <w:rPr>
                    <w:ins w:id="255" w:author="Julie Francois" w:date="2024-04-15T17:57:00Z"/>
                  </w:rPr>
                </w:rPrChange>
              </w:rPr>
              <w:pPrChange w:id="256" w:author="Julie Francois" w:date="2024-04-15T18:05:00Z">
                <w:pPr>
                  <w:pStyle w:val="Normaalweb"/>
                </w:pPr>
              </w:pPrChange>
            </w:pPr>
            <w:ins w:id="257" w:author="Julie Francois" w:date="2024-04-15T17:57:00Z">
              <w:r w:rsidRPr="008C7A3F">
                <w:rPr>
                  <w:rFonts w:ascii="Calibri" w:hAnsi="Calibri" w:cs="Calibri"/>
                  <w:lang w:val="en-US"/>
                  <w:rPrChange w:id="258" w:author="Julie Francois" w:date="2024-04-15T18:05:00Z">
                    <w:rPr>
                      <w:rFonts w:ascii="HelveticaLTStd" w:hAnsi="HelveticaLTStd"/>
                      <w:sz w:val="20"/>
                      <w:szCs w:val="20"/>
                    </w:rPr>
                  </w:rPrChange>
                </w:rPr>
                <w:t>La mention explicite de l</w:t>
              </w:r>
              <w:r w:rsidRPr="008C7A3F">
                <w:rPr>
                  <w:rFonts w:ascii="Calibri" w:hAnsi="Calibri" w:cs="Calibri" w:hint="eastAsia"/>
                  <w:lang w:val="en-US"/>
                  <w:rPrChange w:id="259" w:author="Julie Francois" w:date="2024-04-15T18:05:00Z">
                    <w:rPr>
                      <w:rFonts w:ascii="HelveticaLTStd" w:hAnsi="HelveticaLTStd" w:hint="eastAsia"/>
                      <w:sz w:val="20"/>
                      <w:szCs w:val="20"/>
                    </w:rPr>
                  </w:rPrChange>
                </w:rPr>
                <w:t>’</w:t>
              </w:r>
              <w:r w:rsidRPr="008C7A3F">
                <w:rPr>
                  <w:rFonts w:ascii="Calibri" w:hAnsi="Calibri" w:cs="Calibri"/>
                  <w:lang w:val="en-US"/>
                  <w:rPrChange w:id="260" w:author="Julie Francois" w:date="2024-04-15T18:05:00Z">
                    <w:rPr>
                      <w:rFonts w:ascii="HelveticaLTStd" w:hAnsi="HelveticaLTStd"/>
                      <w:sz w:val="20"/>
                      <w:szCs w:val="20"/>
                    </w:rPr>
                  </w:rPrChange>
                </w:rPr>
                <w:t>obligation de nommer des administrateurs indépendants constitue, par ailleurs, une clarification utile. Auparavant, cette obligation ne découlait qu</w:t>
              </w:r>
              <w:r w:rsidRPr="008C7A3F">
                <w:rPr>
                  <w:rFonts w:ascii="Calibri" w:hAnsi="Calibri" w:cs="Calibri" w:hint="eastAsia"/>
                  <w:lang w:val="en-US"/>
                  <w:rPrChange w:id="261" w:author="Julie Francois" w:date="2024-04-15T18:05:00Z">
                    <w:rPr>
                      <w:rFonts w:ascii="HelveticaLTStd" w:hAnsi="HelveticaLTStd" w:hint="eastAsia"/>
                      <w:sz w:val="20"/>
                      <w:szCs w:val="20"/>
                    </w:rPr>
                  </w:rPrChange>
                </w:rPr>
                <w:t>’</w:t>
              </w:r>
              <w:r w:rsidRPr="008C7A3F">
                <w:rPr>
                  <w:rFonts w:ascii="Calibri" w:hAnsi="Calibri" w:cs="Calibri"/>
                  <w:lang w:val="en-US"/>
                  <w:rPrChange w:id="262" w:author="Julie Francois" w:date="2024-04-15T18:05:00Z">
                    <w:rPr>
                      <w:rFonts w:ascii="HelveticaLTStd" w:hAnsi="HelveticaLTStd"/>
                      <w:sz w:val="20"/>
                      <w:szCs w:val="20"/>
                    </w:rPr>
                  </w:rPrChange>
                </w:rPr>
                <w:t>indirectement de la composition, prévue par la loi, du comite</w:t>
              </w:r>
              <w:r w:rsidRPr="008C7A3F">
                <w:rPr>
                  <w:rFonts w:ascii="Calibri" w:hAnsi="Calibri" w:cs="Calibri" w:hint="eastAsia"/>
                  <w:lang w:val="en-US"/>
                  <w:rPrChange w:id="263" w:author="Julie Francois" w:date="2024-04-15T18:05:00Z">
                    <w:rPr>
                      <w:rFonts w:ascii="HelveticaLTStd" w:hAnsi="HelveticaLTStd" w:hint="eastAsia"/>
                      <w:sz w:val="20"/>
                      <w:szCs w:val="20"/>
                    </w:rPr>
                  </w:rPrChange>
                </w:rPr>
                <w:t>́</w:t>
              </w:r>
              <w:r w:rsidRPr="008C7A3F">
                <w:rPr>
                  <w:rFonts w:ascii="Calibri" w:hAnsi="Calibri" w:cs="Calibri"/>
                  <w:lang w:val="en-US"/>
                  <w:rPrChange w:id="264" w:author="Julie Francois" w:date="2024-04-15T18:05:00Z">
                    <w:rPr>
                      <w:rFonts w:ascii="HelveticaLTStd" w:hAnsi="HelveticaLTStd"/>
                      <w:sz w:val="20"/>
                      <w:szCs w:val="20"/>
                    </w:rPr>
                  </w:rPrChange>
                </w:rPr>
                <w:t xml:space="preserve"> d</w:t>
              </w:r>
              <w:r w:rsidRPr="008C7A3F">
                <w:rPr>
                  <w:rFonts w:ascii="Calibri" w:hAnsi="Calibri" w:cs="Calibri" w:hint="eastAsia"/>
                  <w:lang w:val="en-US"/>
                  <w:rPrChange w:id="265" w:author="Julie Francois" w:date="2024-04-15T18:05:00Z">
                    <w:rPr>
                      <w:rFonts w:ascii="HelveticaLTStd" w:hAnsi="HelveticaLTStd" w:hint="eastAsia"/>
                      <w:sz w:val="20"/>
                      <w:szCs w:val="20"/>
                    </w:rPr>
                  </w:rPrChange>
                </w:rPr>
                <w:t>’</w:t>
              </w:r>
              <w:r w:rsidRPr="008C7A3F">
                <w:rPr>
                  <w:rFonts w:ascii="Calibri" w:hAnsi="Calibri" w:cs="Calibri"/>
                  <w:lang w:val="en-US"/>
                  <w:rPrChange w:id="266" w:author="Julie Francois" w:date="2024-04-15T18:05:00Z">
                    <w:rPr>
                      <w:rFonts w:ascii="HelveticaLTStd" w:hAnsi="HelveticaLTStd"/>
                      <w:sz w:val="20"/>
                      <w:szCs w:val="20"/>
                    </w:rPr>
                  </w:rPrChange>
                </w:rPr>
                <w:t>audit et du comite</w:t>
              </w:r>
              <w:r w:rsidRPr="008C7A3F">
                <w:rPr>
                  <w:rFonts w:ascii="Calibri" w:hAnsi="Calibri" w:cs="Calibri" w:hint="eastAsia"/>
                  <w:lang w:val="en-US"/>
                  <w:rPrChange w:id="267" w:author="Julie Francois" w:date="2024-04-15T18:05:00Z">
                    <w:rPr>
                      <w:rFonts w:ascii="HelveticaLTStd" w:hAnsi="HelveticaLTStd" w:hint="eastAsia"/>
                      <w:sz w:val="20"/>
                      <w:szCs w:val="20"/>
                    </w:rPr>
                  </w:rPrChange>
                </w:rPr>
                <w:t>́</w:t>
              </w:r>
              <w:r w:rsidRPr="008C7A3F">
                <w:rPr>
                  <w:rFonts w:ascii="Calibri" w:hAnsi="Calibri" w:cs="Calibri"/>
                  <w:lang w:val="en-US"/>
                  <w:rPrChange w:id="268" w:author="Julie Francois" w:date="2024-04-15T18:05:00Z">
                    <w:rPr>
                      <w:rFonts w:ascii="HelveticaLTStd" w:hAnsi="HelveticaLTStd"/>
                      <w:sz w:val="20"/>
                      <w:szCs w:val="20"/>
                    </w:rPr>
                  </w:rPrChange>
                </w:rPr>
                <w:t xml:space="preserve"> de rémunération, ainsi que de l</w:t>
              </w:r>
              <w:r w:rsidRPr="008C7A3F">
                <w:rPr>
                  <w:rFonts w:ascii="Calibri" w:hAnsi="Calibri" w:cs="Calibri" w:hint="eastAsia"/>
                  <w:lang w:val="en-US"/>
                  <w:rPrChange w:id="269" w:author="Julie Francois" w:date="2024-04-15T18:05:00Z">
                    <w:rPr>
                      <w:rFonts w:ascii="HelveticaLTStd" w:hAnsi="HelveticaLTStd" w:hint="eastAsia"/>
                      <w:sz w:val="20"/>
                      <w:szCs w:val="20"/>
                    </w:rPr>
                  </w:rPrChange>
                </w:rPr>
                <w:t>’</w:t>
              </w:r>
              <w:r w:rsidRPr="008C7A3F">
                <w:rPr>
                  <w:rFonts w:ascii="Calibri" w:hAnsi="Calibri" w:cs="Calibri"/>
                  <w:lang w:val="en-US"/>
                  <w:rPrChange w:id="270" w:author="Julie Francois" w:date="2024-04-15T18:05:00Z">
                    <w:rPr>
                      <w:rFonts w:ascii="HelveticaLTStd" w:hAnsi="HelveticaLTStd"/>
                      <w:sz w:val="20"/>
                      <w:szCs w:val="20"/>
                    </w:rPr>
                  </w:rPrChange>
                </w:rPr>
                <w:t>appréciation, légalement requise, d</w:t>
              </w:r>
              <w:r w:rsidRPr="008C7A3F">
                <w:rPr>
                  <w:rFonts w:ascii="Calibri" w:hAnsi="Calibri" w:cs="Calibri" w:hint="eastAsia"/>
                  <w:lang w:val="en-US"/>
                  <w:rPrChange w:id="271" w:author="Julie Francois" w:date="2024-04-15T18:05:00Z">
                    <w:rPr>
                      <w:rFonts w:ascii="HelveticaLTStd" w:hAnsi="HelveticaLTStd" w:hint="eastAsia"/>
                      <w:sz w:val="20"/>
                      <w:szCs w:val="20"/>
                    </w:rPr>
                  </w:rPrChange>
                </w:rPr>
                <w:t>’</w:t>
              </w:r>
              <w:r w:rsidRPr="008C7A3F">
                <w:rPr>
                  <w:rFonts w:ascii="Calibri" w:hAnsi="Calibri" w:cs="Calibri"/>
                  <w:lang w:val="en-US"/>
                  <w:rPrChange w:id="272" w:author="Julie Francois" w:date="2024-04-15T18:05:00Z">
                    <w:rPr>
                      <w:rFonts w:ascii="HelveticaLTStd" w:hAnsi="HelveticaLTStd"/>
                      <w:sz w:val="20"/>
                      <w:szCs w:val="20"/>
                    </w:rPr>
                  </w:rPrChange>
                </w:rPr>
                <w:t>un comite</w:t>
              </w:r>
              <w:r w:rsidRPr="008C7A3F">
                <w:rPr>
                  <w:rFonts w:ascii="Calibri" w:hAnsi="Calibri" w:cs="Calibri" w:hint="eastAsia"/>
                  <w:lang w:val="en-US"/>
                  <w:rPrChange w:id="273" w:author="Julie Francois" w:date="2024-04-15T18:05:00Z">
                    <w:rPr>
                      <w:rFonts w:ascii="HelveticaLTStd" w:hAnsi="HelveticaLTStd" w:hint="eastAsia"/>
                      <w:sz w:val="20"/>
                      <w:szCs w:val="20"/>
                    </w:rPr>
                  </w:rPrChange>
                </w:rPr>
                <w:t>́</w:t>
              </w:r>
              <w:r w:rsidRPr="008C7A3F">
                <w:rPr>
                  <w:rFonts w:ascii="Calibri" w:hAnsi="Calibri" w:cs="Calibri"/>
                  <w:lang w:val="en-US"/>
                  <w:rPrChange w:id="274" w:author="Julie Francois" w:date="2024-04-15T18:05:00Z">
                    <w:rPr>
                      <w:rFonts w:ascii="HelveticaLTStd" w:hAnsi="HelveticaLTStd"/>
                      <w:sz w:val="20"/>
                      <w:szCs w:val="20"/>
                    </w:rPr>
                  </w:rPrChange>
                </w:rPr>
                <w:t xml:space="preserve"> composé de trois administrateurs indépendants dans le cadre du régime en matière de conflits d</w:t>
              </w:r>
              <w:r w:rsidRPr="008C7A3F">
                <w:rPr>
                  <w:rFonts w:ascii="Calibri" w:hAnsi="Calibri" w:cs="Calibri" w:hint="eastAsia"/>
                  <w:lang w:val="en-US"/>
                  <w:rPrChange w:id="275" w:author="Julie Francois" w:date="2024-04-15T18:05:00Z">
                    <w:rPr>
                      <w:rFonts w:ascii="HelveticaLTStd" w:hAnsi="HelveticaLTStd" w:hint="eastAsia"/>
                      <w:sz w:val="20"/>
                      <w:szCs w:val="20"/>
                    </w:rPr>
                  </w:rPrChange>
                </w:rPr>
                <w:t>’</w:t>
              </w:r>
              <w:r w:rsidRPr="008C7A3F">
                <w:rPr>
                  <w:rFonts w:ascii="Calibri" w:hAnsi="Calibri" w:cs="Calibri"/>
                  <w:lang w:val="en-US"/>
                  <w:rPrChange w:id="276" w:author="Julie Francois" w:date="2024-04-15T18:05:00Z">
                    <w:rPr>
                      <w:rFonts w:ascii="HelveticaLTStd" w:hAnsi="HelveticaLTStd"/>
                      <w:sz w:val="20"/>
                      <w:szCs w:val="20"/>
                    </w:rPr>
                  </w:rPrChange>
                </w:rPr>
                <w:t>intérêts prévu à l</w:t>
              </w:r>
              <w:r w:rsidRPr="008C7A3F">
                <w:rPr>
                  <w:rFonts w:ascii="Calibri" w:hAnsi="Calibri" w:cs="Calibri" w:hint="eastAsia"/>
                  <w:lang w:val="en-US"/>
                  <w:rPrChange w:id="277" w:author="Julie Francois" w:date="2024-04-15T18:05:00Z">
                    <w:rPr>
                      <w:rFonts w:ascii="HelveticaLTStd" w:hAnsi="HelveticaLTStd" w:hint="eastAsia"/>
                      <w:sz w:val="20"/>
                      <w:szCs w:val="20"/>
                    </w:rPr>
                  </w:rPrChange>
                </w:rPr>
                <w:t>’</w:t>
              </w:r>
              <w:r w:rsidRPr="008C7A3F">
                <w:rPr>
                  <w:rFonts w:ascii="Calibri" w:hAnsi="Calibri" w:cs="Calibri"/>
                  <w:lang w:val="en-US"/>
                  <w:rPrChange w:id="278" w:author="Julie Francois" w:date="2024-04-15T18:05:00Z">
                    <w:rPr>
                      <w:rFonts w:ascii="HelveticaLTStd" w:hAnsi="HelveticaLTStd"/>
                      <w:sz w:val="20"/>
                      <w:szCs w:val="20"/>
                    </w:rPr>
                  </w:rPrChange>
                </w:rPr>
                <w:t xml:space="preserve">article 7:97 du Code des sociétés et des associations. </w:t>
              </w:r>
            </w:ins>
          </w:p>
          <w:p w14:paraId="083B3660" w14:textId="77777777" w:rsidR="008A29DE" w:rsidRPr="008C7A3F" w:rsidRDefault="008A29DE" w:rsidP="008C7A3F">
            <w:pPr>
              <w:jc w:val="both"/>
              <w:rPr>
                <w:ins w:id="279" w:author="Julie Francois" w:date="2024-04-15T17:54:00Z"/>
                <w:rFonts w:ascii="Calibri" w:hAnsi="Calibri" w:cs="Calibri"/>
                <w:lang w:val="en-US"/>
                <w:rPrChange w:id="280" w:author="Julie Francois" w:date="2024-04-15T18:05:00Z">
                  <w:rPr>
                    <w:ins w:id="281" w:author="Julie Francois" w:date="2024-04-15T17:54:00Z"/>
                    <w:rFonts w:ascii="Calibri" w:hAnsi="Calibri" w:cs="Calibri"/>
                    <w:lang w:val="fr-FR"/>
                  </w:rPr>
                </w:rPrChange>
              </w:rPr>
            </w:pPr>
          </w:p>
        </w:tc>
      </w:tr>
      <w:tr w:rsidR="008A29DE" w:rsidRPr="008C7A3F" w14:paraId="549C768A" w14:textId="77777777" w:rsidTr="00C5125B">
        <w:trPr>
          <w:trHeight w:val="377"/>
          <w:ins w:id="282" w:author="Julie Francois" w:date="2024-04-15T17:54:00Z"/>
        </w:trPr>
        <w:tc>
          <w:tcPr>
            <w:tcW w:w="1980" w:type="dxa"/>
          </w:tcPr>
          <w:p w14:paraId="7903AEBB" w14:textId="387F6C5D" w:rsidR="008A29DE" w:rsidRPr="008C7A3F" w:rsidRDefault="008A29DE">
            <w:pPr>
              <w:jc w:val="both"/>
              <w:rPr>
                <w:ins w:id="283" w:author="Julie Francois" w:date="2024-04-15T17:54:00Z"/>
                <w:rFonts w:ascii="Calibri" w:hAnsi="Calibri" w:cs="Calibri"/>
                <w:lang w:val="nl-BE"/>
                <w:rPrChange w:id="284" w:author="Julie Francois" w:date="2024-04-15T18:05:00Z">
                  <w:rPr>
                    <w:ins w:id="285" w:author="Julie Francois" w:date="2024-04-15T17:54:00Z"/>
                    <w:lang w:val="nl-BE"/>
                  </w:rPr>
                </w:rPrChange>
              </w:rPr>
              <w:pPrChange w:id="286" w:author="Julie Francois" w:date="2024-04-15T18:05:00Z">
                <w:pPr>
                  <w:spacing w:after="0" w:line="240" w:lineRule="auto"/>
                  <w:jc w:val="both"/>
                </w:pPr>
              </w:pPrChange>
            </w:pPr>
            <w:ins w:id="287" w:author="Julie Francois" w:date="2024-04-15T18:02:00Z">
              <w:r w:rsidRPr="008C7A3F">
                <w:rPr>
                  <w:rFonts w:ascii="Calibri" w:hAnsi="Calibri" w:cs="Calibri"/>
                  <w:lang w:val="nl-BE"/>
                  <w:rPrChange w:id="288" w:author="Julie Francois" w:date="2024-04-15T18:05:00Z">
                    <w:rPr>
                      <w:lang w:val="nl-BE"/>
                    </w:rPr>
                  </w:rPrChange>
                </w:rPr>
                <w:lastRenderedPageBreak/>
                <w:fldChar w:fldCharType="begin"/>
              </w:r>
            </w:ins>
            <w:ins w:id="289" w:author="Julie Francois" w:date="2024-04-15T18:03:00Z">
              <w:r w:rsidRPr="008C7A3F">
                <w:rPr>
                  <w:rFonts w:ascii="Calibri" w:hAnsi="Calibri" w:cs="Calibri"/>
                  <w:lang w:val="nl-BE"/>
                  <w:rPrChange w:id="290" w:author="Julie Francois" w:date="2024-04-15T18:05:00Z">
                    <w:rPr>
                      <w:lang w:val="nl-BE"/>
                    </w:rPr>
                  </w:rPrChange>
                </w:rPr>
                <w:instrText>HYPERLINK "https://bcv-cds.be/wp-content/uploads/2024/04/55K3728001-RvSt.pdf"</w:instrText>
              </w:r>
            </w:ins>
            <w:ins w:id="291" w:author="Julie Francois" w:date="2024-04-15T18:02:00Z">
              <w:r w:rsidRPr="00502836">
                <w:rPr>
                  <w:rFonts w:ascii="Calibri" w:hAnsi="Calibri" w:cs="Calibri"/>
                  <w:lang w:val="nl-BE"/>
                </w:rPr>
              </w:r>
              <w:r w:rsidRPr="008C7A3F">
                <w:rPr>
                  <w:rFonts w:ascii="Calibri" w:hAnsi="Calibri" w:cs="Calibri"/>
                  <w:lang w:val="nl-BE"/>
                  <w:rPrChange w:id="292" w:author="Julie Francois" w:date="2024-04-15T18:05:00Z">
                    <w:rPr>
                      <w:lang w:val="nl-BE"/>
                    </w:rPr>
                  </w:rPrChange>
                </w:rPr>
                <w:fldChar w:fldCharType="separate"/>
              </w:r>
              <w:r w:rsidRPr="008C7A3F">
                <w:rPr>
                  <w:rStyle w:val="Hyperlink"/>
                  <w:rFonts w:ascii="Calibri" w:hAnsi="Calibri"/>
                  <w:rPrChange w:id="293" w:author="Julie Francois" w:date="2024-04-15T18:05:00Z">
                    <w:rPr>
                      <w:rFonts w:cs="Calibri"/>
                      <w:lang w:val="nl-BE"/>
                    </w:rPr>
                  </w:rPrChange>
                </w:rPr>
                <w:t>RvSt 3728</w:t>
              </w:r>
              <w:r w:rsidRPr="008C7A3F">
                <w:rPr>
                  <w:rFonts w:ascii="Calibri" w:hAnsi="Calibri" w:cs="Calibri"/>
                  <w:lang w:val="nl-BE"/>
                  <w:rPrChange w:id="294" w:author="Julie Francois" w:date="2024-04-15T18:05:00Z">
                    <w:rPr>
                      <w:lang w:val="nl-BE"/>
                    </w:rPr>
                  </w:rPrChange>
                </w:rPr>
                <w:fldChar w:fldCharType="end"/>
              </w:r>
            </w:ins>
          </w:p>
        </w:tc>
        <w:tc>
          <w:tcPr>
            <w:tcW w:w="5812" w:type="dxa"/>
            <w:shd w:val="clear" w:color="auto" w:fill="auto"/>
          </w:tcPr>
          <w:p w14:paraId="12542F19" w14:textId="77777777" w:rsidR="008A29DE" w:rsidRPr="008C7A3F" w:rsidRDefault="008A29DE">
            <w:pPr>
              <w:jc w:val="both"/>
              <w:rPr>
                <w:ins w:id="295" w:author="Julie Francois" w:date="2024-04-15T17:57:00Z"/>
                <w:rFonts w:ascii="Calibri" w:hAnsi="Calibri" w:cs="Calibri"/>
                <w:rPrChange w:id="296" w:author="Julie Francois" w:date="2024-04-15T18:05:00Z">
                  <w:rPr>
                    <w:ins w:id="297" w:author="Julie Francois" w:date="2024-04-15T17:57:00Z"/>
                  </w:rPr>
                </w:rPrChange>
              </w:rPr>
              <w:pPrChange w:id="298" w:author="Julie Francois" w:date="2024-04-15T18:05:00Z">
                <w:pPr>
                  <w:pStyle w:val="Normaalweb"/>
                </w:pPr>
              </w:pPrChange>
            </w:pPr>
            <w:ins w:id="299" w:author="Julie Francois" w:date="2024-04-15T17:57:00Z">
              <w:r w:rsidRPr="008C7A3F">
                <w:rPr>
                  <w:rFonts w:ascii="Calibri" w:hAnsi="Calibri" w:cs="Calibri"/>
                  <w:rPrChange w:id="300" w:author="Julie Francois" w:date="2024-04-15T18:05:00Z">
                    <w:rPr>
                      <w:rFonts w:ascii="HelveticaLTStd" w:hAnsi="HelveticaLTStd"/>
                      <w:sz w:val="18"/>
                      <w:szCs w:val="18"/>
                    </w:rPr>
                  </w:rPrChange>
                </w:rPr>
                <w:t xml:space="preserve">Artikelen 136, 137 en 140 </w:t>
              </w:r>
            </w:ins>
          </w:p>
          <w:p w14:paraId="429F93F2" w14:textId="77777777" w:rsidR="008A29DE" w:rsidRPr="008C7A3F" w:rsidRDefault="008A29DE">
            <w:pPr>
              <w:jc w:val="both"/>
              <w:rPr>
                <w:ins w:id="301" w:author="Julie Francois" w:date="2024-04-15T17:57:00Z"/>
                <w:rFonts w:ascii="Calibri" w:hAnsi="Calibri" w:cs="Calibri"/>
                <w:rPrChange w:id="302" w:author="Julie Francois" w:date="2024-04-15T18:05:00Z">
                  <w:rPr>
                    <w:ins w:id="303" w:author="Julie Francois" w:date="2024-04-15T17:57:00Z"/>
                    <w:sz w:val="22"/>
                    <w:szCs w:val="22"/>
                  </w:rPr>
                </w:rPrChange>
              </w:rPr>
              <w:pPrChange w:id="304" w:author="Julie Francois" w:date="2024-04-15T18:05:00Z">
                <w:pPr>
                  <w:pStyle w:val="Normaalweb"/>
                </w:pPr>
              </w:pPrChange>
            </w:pPr>
            <w:ins w:id="305" w:author="Julie Francois" w:date="2024-04-15T17:57:00Z">
              <w:r w:rsidRPr="008C7A3F">
                <w:rPr>
                  <w:rFonts w:ascii="Calibri" w:hAnsi="Calibri" w:cs="Calibri"/>
                  <w:rPrChange w:id="306" w:author="Julie Francois" w:date="2024-04-15T18:05:00Z">
                    <w:rPr>
                      <w:rFonts w:ascii="HelveticaLTStd" w:hAnsi="HelveticaLTStd"/>
                      <w:sz w:val="18"/>
                      <w:szCs w:val="18"/>
                    </w:rPr>
                  </w:rPrChange>
                </w:rPr>
                <w:t xml:space="preserve">Het feit dat het verbod, vervat in het ontworpen artikel 7:86, </w:t>
              </w:r>
              <w:r w:rsidRPr="008C7A3F">
                <w:rPr>
                  <w:rFonts w:ascii="Calibri" w:hAnsi="Calibri" w:cs="Calibri" w:hint="eastAsia"/>
                  <w:rPrChange w:id="307" w:author="Julie Francois" w:date="2024-04-15T18:05:00Z">
                    <w:rPr>
                      <w:rFonts w:ascii="HelveticaLTStd" w:hAnsi="HelveticaLTStd" w:hint="eastAsia"/>
                      <w:sz w:val="18"/>
                      <w:szCs w:val="18"/>
                    </w:rPr>
                  </w:rPrChange>
                </w:rPr>
                <w:t>§</w:t>
              </w:r>
              <w:r w:rsidRPr="008C7A3F">
                <w:rPr>
                  <w:rFonts w:ascii="Calibri" w:hAnsi="Calibri" w:cs="Calibri"/>
                  <w:rPrChange w:id="308" w:author="Julie Francois" w:date="2024-04-15T18:05:00Z">
                    <w:rPr>
                      <w:rFonts w:ascii="HelveticaLTStd" w:hAnsi="HelveticaLTStd"/>
                      <w:sz w:val="18"/>
                      <w:szCs w:val="18"/>
                    </w:rPr>
                  </w:rPrChange>
                </w:rPr>
                <w:t xml:space="preserve"> 2, van het WVV (artikel 136 van het voorontwerp), enkel slaat op bestuurders in genoteerde vennootschappen en organisaties van openbaar belang, heeft de gemachtigde van de minister als volgt verantwoord in het licht van het beginsel van gelijkheid en non</w:t>
              </w:r>
              <w:r w:rsidRPr="008C7A3F">
                <w:rPr>
                  <w:rFonts w:ascii="Calibri" w:hAnsi="Calibri" w:cs="Calibri"/>
                  <w:rPrChange w:id="309" w:author="Julie Francois" w:date="2024-04-15T18:05:00Z">
                    <w:rPr>
                      <w:rFonts w:ascii="Cambria Math" w:hAnsi="Cambria Math" w:cs="Cambria Math"/>
                      <w:sz w:val="18"/>
                      <w:szCs w:val="18"/>
                    </w:rPr>
                  </w:rPrChange>
                </w:rPr>
                <w:t>‐</w:t>
              </w:r>
              <w:r w:rsidRPr="008C7A3F">
                <w:rPr>
                  <w:rFonts w:ascii="Calibri" w:hAnsi="Calibri" w:cs="Calibri"/>
                  <w:rPrChange w:id="310" w:author="Julie Francois" w:date="2024-04-15T18:05:00Z">
                    <w:rPr>
                      <w:rFonts w:ascii="HelveticaLTStd" w:hAnsi="HelveticaLTStd"/>
                      <w:sz w:val="18"/>
                      <w:szCs w:val="18"/>
                    </w:rPr>
                  </w:rPrChange>
                </w:rPr>
                <w:t xml:space="preserve">discriminatie, zoals verankerd in de artikelen 10 en 11 van de Grondwet: </w:t>
              </w:r>
            </w:ins>
          </w:p>
          <w:p w14:paraId="7EFB77C9" w14:textId="77777777" w:rsidR="008A29DE" w:rsidRPr="008C7A3F" w:rsidRDefault="008A29DE">
            <w:pPr>
              <w:jc w:val="both"/>
              <w:rPr>
                <w:ins w:id="311" w:author="Julie Francois" w:date="2024-04-15T17:57:00Z"/>
                <w:rFonts w:ascii="Calibri" w:hAnsi="Calibri" w:cs="Calibri"/>
                <w:rPrChange w:id="312" w:author="Julie Francois" w:date="2024-04-15T18:05:00Z">
                  <w:rPr>
                    <w:ins w:id="313" w:author="Julie Francois" w:date="2024-04-15T17:57:00Z"/>
                    <w:sz w:val="22"/>
                    <w:szCs w:val="22"/>
                  </w:rPr>
                </w:rPrChange>
              </w:rPr>
              <w:pPrChange w:id="314" w:author="Julie Francois" w:date="2024-04-15T18:05:00Z">
                <w:pPr>
                  <w:pStyle w:val="Normaalweb"/>
                </w:pPr>
              </w:pPrChange>
            </w:pPr>
            <w:ins w:id="315" w:author="Julie Francois" w:date="2024-04-15T17:57:00Z">
              <w:r w:rsidRPr="008C7A3F">
                <w:rPr>
                  <w:rFonts w:ascii="Calibri" w:hAnsi="Calibri" w:cs="Calibri" w:hint="eastAsia"/>
                  <w:rPrChange w:id="316" w:author="Julie Francois" w:date="2024-04-15T18:05:00Z">
                    <w:rPr>
                      <w:rFonts w:ascii="HelveticaLTStd" w:hAnsi="HelveticaLTStd" w:hint="eastAsia"/>
                      <w:sz w:val="18"/>
                      <w:szCs w:val="18"/>
                    </w:rPr>
                  </w:rPrChange>
                </w:rPr>
                <w:t>“</w:t>
              </w:r>
              <w:r w:rsidRPr="008C7A3F">
                <w:rPr>
                  <w:rFonts w:ascii="Calibri" w:hAnsi="Calibri" w:cs="Calibri"/>
                  <w:rPrChange w:id="317" w:author="Julie Francois" w:date="2024-04-15T18:05:00Z">
                    <w:rPr>
                      <w:rFonts w:ascii="HelveticaLTStd" w:hAnsi="HelveticaLTStd"/>
                      <w:sz w:val="18"/>
                      <w:szCs w:val="18"/>
                    </w:rPr>
                  </w:rPrChange>
                </w:rPr>
                <w:t>Genoteerde vennootschappen</w:t>
              </w:r>
              <w:r w:rsidRPr="008C7A3F">
                <w:rPr>
                  <w:rFonts w:ascii="Calibri" w:hAnsi="Calibri" w:cs="Calibri"/>
                  <w:position w:val="6"/>
                  <w:rPrChange w:id="318" w:author="Julie Francois" w:date="2024-04-15T18:05:00Z">
                    <w:rPr>
                      <w:rFonts w:ascii="HelveticaLTStd" w:hAnsi="HelveticaLTStd"/>
                      <w:position w:val="6"/>
                      <w:sz w:val="10"/>
                      <w:szCs w:val="10"/>
                    </w:rPr>
                  </w:rPrChange>
                </w:rPr>
                <w:t xml:space="preserve">78 </w:t>
              </w:r>
              <w:r w:rsidRPr="008C7A3F">
                <w:rPr>
                  <w:rFonts w:ascii="Calibri" w:hAnsi="Calibri" w:cs="Calibri"/>
                  <w:rPrChange w:id="319" w:author="Julie Francois" w:date="2024-04-15T18:05:00Z">
                    <w:rPr>
                      <w:rFonts w:ascii="HelveticaLTStd" w:hAnsi="HelveticaLTStd"/>
                      <w:sz w:val="18"/>
                      <w:szCs w:val="18"/>
                    </w:rPr>
                  </w:rPrChange>
                </w:rPr>
                <w:t>en organisaties van openbaar belang bedoeld in art. 1:12, 2</w:t>
              </w:r>
              <w:r w:rsidRPr="008C7A3F">
                <w:rPr>
                  <w:rFonts w:ascii="Calibri" w:hAnsi="Calibri" w:cs="Calibri" w:hint="eastAsia"/>
                  <w:rPrChange w:id="320" w:author="Julie Francois" w:date="2024-04-15T18:05:00Z">
                    <w:rPr>
                      <w:rFonts w:ascii="HelveticaLTStd" w:hAnsi="HelveticaLTStd" w:hint="eastAsia"/>
                      <w:sz w:val="18"/>
                      <w:szCs w:val="18"/>
                    </w:rPr>
                  </w:rPrChange>
                </w:rPr>
                <w:t>°</w:t>
              </w:r>
              <w:r w:rsidRPr="008C7A3F">
                <w:rPr>
                  <w:rFonts w:ascii="Calibri" w:hAnsi="Calibri" w:cs="Calibri"/>
                  <w:rPrChange w:id="321" w:author="Julie Francois" w:date="2024-04-15T18:05:00Z">
                    <w:rPr>
                      <w:rFonts w:ascii="HelveticaLTStd" w:hAnsi="HelveticaLTStd"/>
                      <w:sz w:val="18"/>
                      <w:szCs w:val="18"/>
                    </w:rPr>
                  </w:rPrChange>
                </w:rPr>
                <w:t>, WVV</w:t>
              </w:r>
              <w:r w:rsidRPr="008C7A3F">
                <w:rPr>
                  <w:rFonts w:ascii="Calibri" w:hAnsi="Calibri" w:cs="Calibri"/>
                  <w:position w:val="6"/>
                  <w:rPrChange w:id="322" w:author="Julie Francois" w:date="2024-04-15T18:05:00Z">
                    <w:rPr>
                      <w:rFonts w:ascii="HelveticaLTStd" w:hAnsi="HelveticaLTStd"/>
                      <w:position w:val="6"/>
                      <w:sz w:val="10"/>
                      <w:szCs w:val="10"/>
                    </w:rPr>
                  </w:rPrChange>
                </w:rPr>
                <w:t xml:space="preserve">79 </w:t>
              </w:r>
              <w:r w:rsidRPr="008C7A3F">
                <w:rPr>
                  <w:rFonts w:ascii="Calibri" w:hAnsi="Calibri" w:cs="Calibri"/>
                  <w:rPrChange w:id="323" w:author="Julie Francois" w:date="2024-04-15T18:05:00Z">
                    <w:rPr>
                      <w:rFonts w:ascii="HelveticaLTStd" w:hAnsi="HelveticaLTStd"/>
                      <w:sz w:val="18"/>
                      <w:szCs w:val="18"/>
                    </w:rPr>
                  </w:rPrChange>
                </w:rPr>
                <w:t>vormen een belangrijke schakel in het financieel systeem. In tegenstelling tot andere vennootschappen hebben de genoteerde vennoot</w:t>
              </w:r>
              <w:r w:rsidRPr="008C7A3F">
                <w:rPr>
                  <w:rFonts w:ascii="Calibri" w:hAnsi="Calibri" w:cs="Calibri"/>
                  <w:rPrChange w:id="324" w:author="Julie Francois" w:date="2024-04-15T18:05:00Z">
                    <w:rPr>
                      <w:rFonts w:ascii="Cambria Math" w:hAnsi="Cambria Math" w:cs="Cambria Math"/>
                      <w:sz w:val="18"/>
                      <w:szCs w:val="18"/>
                    </w:rPr>
                  </w:rPrChange>
                </w:rPr>
                <w:t>‐</w:t>
              </w:r>
              <w:r w:rsidRPr="008C7A3F">
                <w:rPr>
                  <w:rFonts w:ascii="Calibri" w:hAnsi="Calibri" w:cs="Calibri"/>
                  <w:rPrChange w:id="325" w:author="Julie Francois" w:date="2024-04-15T18:05:00Z">
                    <w:rPr>
                      <w:rFonts w:ascii="HelveticaLTStd" w:hAnsi="HelveticaLTStd"/>
                      <w:sz w:val="18"/>
                      <w:szCs w:val="18"/>
                    </w:rPr>
                  </w:rPrChange>
                </w:rPr>
                <w:t xml:space="preserve"> schappen en de organisaties van openbaar belang bedoeld in </w:t>
              </w:r>
              <w:r w:rsidRPr="008C7A3F">
                <w:rPr>
                  <w:rFonts w:ascii="Calibri" w:hAnsi="Calibri" w:cs="Calibri"/>
                  <w:rPrChange w:id="326" w:author="Julie Francois" w:date="2024-04-15T18:05:00Z">
                    <w:rPr>
                      <w:rFonts w:ascii="HelveticaLTStd" w:hAnsi="HelveticaLTStd"/>
                      <w:sz w:val="18"/>
                      <w:szCs w:val="18"/>
                    </w:rPr>
                  </w:rPrChange>
                </w:rPr>
                <w:lastRenderedPageBreak/>
                <w:t>artikel 1:12, 2</w:t>
              </w:r>
              <w:r w:rsidRPr="008C7A3F">
                <w:rPr>
                  <w:rFonts w:ascii="Calibri" w:hAnsi="Calibri" w:cs="Calibri" w:hint="eastAsia"/>
                  <w:rPrChange w:id="327" w:author="Julie Francois" w:date="2024-04-15T18:05:00Z">
                    <w:rPr>
                      <w:rFonts w:ascii="HelveticaLTStd" w:hAnsi="HelveticaLTStd" w:hint="eastAsia"/>
                      <w:sz w:val="18"/>
                      <w:szCs w:val="18"/>
                    </w:rPr>
                  </w:rPrChange>
                </w:rPr>
                <w:t>°</w:t>
              </w:r>
              <w:r w:rsidRPr="008C7A3F">
                <w:rPr>
                  <w:rFonts w:ascii="Calibri" w:hAnsi="Calibri" w:cs="Calibri"/>
                  <w:rPrChange w:id="328" w:author="Julie Francois" w:date="2024-04-15T18:05:00Z">
                    <w:rPr>
                      <w:rFonts w:ascii="HelveticaLTStd" w:hAnsi="HelveticaLTStd"/>
                      <w:sz w:val="18"/>
                      <w:szCs w:val="18"/>
                    </w:rPr>
                  </w:rPrChange>
                </w:rPr>
                <w:t xml:space="preserve"> WVV immers effecten die publiek verhandeld worden. In het geval van genoteerde vennootschappen gaat het om aandelen (of winstbewijzen of aandelencertificaten), in het geval van de organisaties van algemeen belang in de zin van artikel 1:12, 2</w:t>
              </w:r>
              <w:r w:rsidRPr="008C7A3F">
                <w:rPr>
                  <w:rFonts w:ascii="Calibri" w:hAnsi="Calibri" w:cs="Calibri" w:hint="eastAsia"/>
                  <w:rPrChange w:id="329" w:author="Julie Francois" w:date="2024-04-15T18:05:00Z">
                    <w:rPr>
                      <w:rFonts w:ascii="HelveticaLTStd" w:hAnsi="HelveticaLTStd" w:hint="eastAsia"/>
                      <w:sz w:val="18"/>
                      <w:szCs w:val="18"/>
                    </w:rPr>
                  </w:rPrChange>
                </w:rPr>
                <w:t>°</w:t>
              </w:r>
              <w:r w:rsidRPr="008C7A3F">
                <w:rPr>
                  <w:rFonts w:ascii="Calibri" w:hAnsi="Calibri" w:cs="Calibri"/>
                  <w:rPrChange w:id="330" w:author="Julie Francois" w:date="2024-04-15T18:05:00Z">
                    <w:rPr>
                      <w:rFonts w:ascii="HelveticaLTStd" w:hAnsi="HelveticaLTStd"/>
                      <w:sz w:val="18"/>
                      <w:szCs w:val="18"/>
                    </w:rPr>
                  </w:rPrChange>
                </w:rPr>
                <w:t xml:space="preserve"> WVV om andere effecten (in de praktijk vooral obligaties). Omwille van deze verantwoordelijkheid voor publiek opgehaald geld en het doel om de beleggers te beschermen, lijkt het de opstellers van het ontwerp dan ook proportioneel om deze bepaling enkel toe te passen op de bestuurders van genoteerde vennootschappen en organisaties van openbaar belang zoals bedoeld in artikel 1:12, 2</w:t>
              </w:r>
              <w:r w:rsidRPr="008C7A3F">
                <w:rPr>
                  <w:rFonts w:ascii="Calibri" w:hAnsi="Calibri" w:cs="Calibri" w:hint="eastAsia"/>
                  <w:rPrChange w:id="331" w:author="Julie Francois" w:date="2024-04-15T18:05:00Z">
                    <w:rPr>
                      <w:rFonts w:ascii="HelveticaLTStd" w:hAnsi="HelveticaLTStd" w:hint="eastAsia"/>
                      <w:sz w:val="18"/>
                      <w:szCs w:val="18"/>
                    </w:rPr>
                  </w:rPrChange>
                </w:rPr>
                <w:t>°</w:t>
              </w:r>
              <w:r w:rsidRPr="008C7A3F">
                <w:rPr>
                  <w:rFonts w:ascii="Calibri" w:hAnsi="Calibri" w:cs="Calibri"/>
                  <w:rPrChange w:id="332" w:author="Julie Francois" w:date="2024-04-15T18:05:00Z">
                    <w:rPr>
                      <w:rFonts w:ascii="HelveticaLTStd" w:hAnsi="HelveticaLTStd"/>
                      <w:sz w:val="18"/>
                      <w:szCs w:val="18"/>
                    </w:rPr>
                  </w:rPrChange>
                </w:rPr>
                <w:t xml:space="preserve"> WVV. Bijgevolg is het niet aanvaardbaar dat personen veroordeeld voor bepaalde ernstige misdrijven, zoals o.m. witwassen, misbruik van voorwetenschap en omkoping, in deze vennoot</w:t>
              </w:r>
              <w:r w:rsidRPr="008C7A3F">
                <w:rPr>
                  <w:rFonts w:ascii="Calibri" w:hAnsi="Calibri" w:cs="Calibri"/>
                  <w:rPrChange w:id="333" w:author="Julie Francois" w:date="2024-04-15T18:05:00Z">
                    <w:rPr>
                      <w:rFonts w:ascii="Cambria Math" w:hAnsi="Cambria Math" w:cs="Cambria Math"/>
                      <w:sz w:val="18"/>
                      <w:szCs w:val="18"/>
                    </w:rPr>
                  </w:rPrChange>
                </w:rPr>
                <w:t>‐</w:t>
              </w:r>
              <w:r w:rsidRPr="008C7A3F">
                <w:rPr>
                  <w:rFonts w:ascii="Calibri" w:hAnsi="Calibri" w:cs="Calibri"/>
                  <w:rPrChange w:id="334" w:author="Julie Francois" w:date="2024-04-15T18:05:00Z">
                    <w:rPr>
                      <w:rFonts w:ascii="HelveticaLTStd" w:hAnsi="HelveticaLTStd"/>
                      <w:sz w:val="18"/>
                      <w:szCs w:val="18"/>
                    </w:rPr>
                  </w:rPrChange>
                </w:rPr>
                <w:t xml:space="preserve"> schappen een bestuursmandaat zouden kunnen opnemen. Het beroepsverbod zal daardoor bijdragen aan het vertrouwen in het financieel systeem in het algemeen en aan de en de reputatie en integriteit van de daarin betrokken voornoemde vennootschappen. </w:t>
              </w:r>
            </w:ins>
          </w:p>
          <w:p w14:paraId="1D947FB1" w14:textId="77777777" w:rsidR="008A29DE" w:rsidRPr="008C7A3F" w:rsidRDefault="008A29DE">
            <w:pPr>
              <w:jc w:val="both"/>
              <w:rPr>
                <w:ins w:id="335" w:author="Julie Francois" w:date="2024-04-15T17:57:00Z"/>
                <w:rFonts w:ascii="Calibri" w:hAnsi="Calibri" w:cs="Calibri"/>
                <w:rPrChange w:id="336" w:author="Julie Francois" w:date="2024-04-15T18:05:00Z">
                  <w:rPr>
                    <w:ins w:id="337" w:author="Julie Francois" w:date="2024-04-15T17:57:00Z"/>
                  </w:rPr>
                </w:rPrChange>
              </w:rPr>
              <w:pPrChange w:id="338" w:author="Julie Francois" w:date="2024-04-15T18:05:00Z">
                <w:pPr>
                  <w:pStyle w:val="Normaalweb"/>
                </w:pPr>
              </w:pPrChange>
            </w:pPr>
            <w:ins w:id="339" w:author="Julie Francois" w:date="2024-04-15T17:57:00Z">
              <w:r w:rsidRPr="008C7A3F">
                <w:rPr>
                  <w:rFonts w:ascii="Calibri" w:hAnsi="Calibri" w:cs="Calibri"/>
                  <w:rPrChange w:id="340" w:author="Julie Francois" w:date="2024-04-15T18:05:00Z">
                    <w:rPr>
                      <w:rFonts w:ascii="HelveticaLTStd" w:hAnsi="HelveticaLTStd"/>
                      <w:sz w:val="18"/>
                      <w:szCs w:val="18"/>
                    </w:rPr>
                  </w:rPrChange>
                </w:rPr>
                <w:t>Overigens vormen de andere organisaties van openbaar belang (zijnde deze bedoeld in artikel 1:12, 3</w:t>
              </w:r>
              <w:r w:rsidRPr="008C7A3F">
                <w:rPr>
                  <w:rFonts w:ascii="Calibri" w:hAnsi="Calibri" w:cs="Calibri" w:hint="eastAsia"/>
                  <w:rPrChange w:id="341" w:author="Julie Francois" w:date="2024-04-15T18:05:00Z">
                    <w:rPr>
                      <w:rFonts w:ascii="HelveticaLTStd" w:hAnsi="HelveticaLTStd" w:hint="eastAsia"/>
                      <w:sz w:val="18"/>
                      <w:szCs w:val="18"/>
                    </w:rPr>
                  </w:rPrChange>
                </w:rPr>
                <w:t>°</w:t>
              </w:r>
              <w:r w:rsidRPr="008C7A3F">
                <w:rPr>
                  <w:rFonts w:ascii="Calibri" w:hAnsi="Calibri" w:cs="Calibri"/>
                  <w:rPrChange w:id="342" w:author="Julie Francois" w:date="2024-04-15T18:05:00Z">
                    <w:rPr>
                      <w:rFonts w:ascii="HelveticaLTStd" w:hAnsi="HelveticaLTStd"/>
                      <w:sz w:val="18"/>
                      <w:szCs w:val="18"/>
                    </w:rPr>
                  </w:rPrChange>
                </w:rPr>
                <w:t xml:space="preserve"> tot 5</w:t>
              </w:r>
              <w:r w:rsidRPr="008C7A3F">
                <w:rPr>
                  <w:rFonts w:ascii="Calibri" w:hAnsi="Calibri" w:cs="Calibri" w:hint="eastAsia"/>
                  <w:rPrChange w:id="343" w:author="Julie Francois" w:date="2024-04-15T18:05:00Z">
                    <w:rPr>
                      <w:rFonts w:ascii="HelveticaLTStd" w:hAnsi="HelveticaLTStd" w:hint="eastAsia"/>
                      <w:sz w:val="18"/>
                      <w:szCs w:val="18"/>
                    </w:rPr>
                  </w:rPrChange>
                </w:rPr>
                <w:t>°</w:t>
              </w:r>
              <w:r w:rsidRPr="008C7A3F">
                <w:rPr>
                  <w:rFonts w:ascii="Calibri" w:hAnsi="Calibri" w:cs="Calibri"/>
                  <w:rPrChange w:id="344" w:author="Julie Francois" w:date="2024-04-15T18:05:00Z">
                    <w:rPr>
                      <w:rFonts w:ascii="HelveticaLTStd" w:hAnsi="HelveticaLTStd"/>
                      <w:sz w:val="18"/>
                      <w:szCs w:val="18"/>
                    </w:rPr>
                  </w:rPrChange>
                </w:rPr>
                <w:t xml:space="preserve"> WVV) ook een belangrijke schakel in het financiële systeem. Voor hen geldt deze verbodsbepaling al langer (weliswaar op grond van de sectorale wetgeving in plaats van op grond van het WVV)</w:t>
              </w:r>
              <w:r w:rsidRPr="008C7A3F">
                <w:rPr>
                  <w:rFonts w:ascii="Calibri" w:hAnsi="Calibri" w:cs="Calibri" w:hint="eastAsia"/>
                  <w:rPrChange w:id="345" w:author="Julie Francois" w:date="2024-04-15T18:05:00Z">
                    <w:rPr>
                      <w:rFonts w:ascii="HelveticaLTStd" w:hAnsi="HelveticaLTStd" w:hint="eastAsia"/>
                      <w:sz w:val="18"/>
                      <w:szCs w:val="18"/>
                    </w:rPr>
                  </w:rPrChange>
                </w:rPr>
                <w:t>”</w:t>
              </w:r>
              <w:r w:rsidRPr="008C7A3F">
                <w:rPr>
                  <w:rFonts w:ascii="Calibri" w:hAnsi="Calibri" w:cs="Calibri"/>
                  <w:rPrChange w:id="346" w:author="Julie Francois" w:date="2024-04-15T18:05:00Z">
                    <w:rPr>
                      <w:rFonts w:ascii="HelveticaLTStd" w:hAnsi="HelveticaLTStd"/>
                      <w:sz w:val="18"/>
                      <w:szCs w:val="18"/>
                    </w:rPr>
                  </w:rPrChange>
                </w:rPr>
                <w:t xml:space="preserve">. </w:t>
              </w:r>
            </w:ins>
          </w:p>
          <w:p w14:paraId="64F361B8" w14:textId="77777777" w:rsidR="008A29DE" w:rsidRPr="008C7A3F" w:rsidRDefault="008A29DE">
            <w:pPr>
              <w:jc w:val="both"/>
              <w:rPr>
                <w:ins w:id="347" w:author="Julie Francois" w:date="2024-04-15T17:57:00Z"/>
                <w:rFonts w:ascii="Calibri" w:hAnsi="Calibri" w:cs="Calibri"/>
                <w:rPrChange w:id="348" w:author="Julie Francois" w:date="2024-04-15T18:05:00Z">
                  <w:rPr>
                    <w:ins w:id="349" w:author="Julie Francois" w:date="2024-04-15T17:57:00Z"/>
                    <w:sz w:val="22"/>
                    <w:szCs w:val="22"/>
                  </w:rPr>
                </w:rPrChange>
              </w:rPr>
              <w:pPrChange w:id="350" w:author="Julie Francois" w:date="2024-04-15T18:05:00Z">
                <w:pPr>
                  <w:pStyle w:val="Normaalweb"/>
                </w:pPr>
              </w:pPrChange>
            </w:pPr>
            <w:ins w:id="351" w:author="Julie Francois" w:date="2024-04-15T17:57:00Z">
              <w:r w:rsidRPr="008C7A3F">
                <w:rPr>
                  <w:rFonts w:ascii="Calibri" w:hAnsi="Calibri" w:cs="Calibri"/>
                  <w:rPrChange w:id="352" w:author="Julie Francois" w:date="2024-04-15T18:05:00Z">
                    <w:rPr>
                      <w:rFonts w:ascii="HelveticaLTStd" w:hAnsi="HelveticaLTStd"/>
                      <w:sz w:val="18"/>
                      <w:szCs w:val="18"/>
                    </w:rPr>
                  </w:rPrChange>
                </w:rPr>
                <w:t xml:space="preserve">Zo ook heeft de gemachtigde de volgende verantwoording gegeven voor het feit dat de verplichting, vervat in het ontworpen artikel 7:86/1 van het WVV (artikel 137 van het </w:t>
              </w:r>
              <w:r w:rsidRPr="008C7A3F">
                <w:rPr>
                  <w:rFonts w:ascii="Calibri" w:hAnsi="Calibri" w:cs="Calibri"/>
                  <w:rPrChange w:id="353" w:author="Julie Francois" w:date="2024-04-15T18:05:00Z">
                    <w:rPr>
                      <w:rFonts w:ascii="HelveticaLTStd" w:hAnsi="HelveticaLTStd"/>
                      <w:sz w:val="18"/>
                      <w:szCs w:val="18"/>
                    </w:rPr>
                  </w:rPrChange>
                </w:rPr>
                <w:lastRenderedPageBreak/>
                <w:t xml:space="preserve">voorontwerp), om drie onafhankelijke bestuurders te hebben, slechts voor genoteerde vennootschappen geldt: </w:t>
              </w:r>
            </w:ins>
          </w:p>
          <w:p w14:paraId="67F8C76D" w14:textId="77777777" w:rsidR="008A29DE" w:rsidRPr="008C7A3F" w:rsidRDefault="008A29DE">
            <w:pPr>
              <w:jc w:val="both"/>
              <w:rPr>
                <w:ins w:id="354" w:author="Julie Francois" w:date="2024-04-15T17:57:00Z"/>
                <w:rFonts w:ascii="Calibri" w:hAnsi="Calibri" w:cs="Calibri"/>
                <w:rPrChange w:id="355" w:author="Julie Francois" w:date="2024-04-15T18:05:00Z">
                  <w:rPr>
                    <w:ins w:id="356" w:author="Julie Francois" w:date="2024-04-15T17:57:00Z"/>
                    <w:sz w:val="22"/>
                    <w:szCs w:val="22"/>
                  </w:rPr>
                </w:rPrChange>
              </w:rPr>
              <w:pPrChange w:id="357" w:author="Julie Francois" w:date="2024-04-15T18:05:00Z">
                <w:pPr>
                  <w:pStyle w:val="Normaalweb"/>
                </w:pPr>
              </w:pPrChange>
            </w:pPr>
            <w:ins w:id="358" w:author="Julie Francois" w:date="2024-04-15T17:57:00Z">
              <w:r w:rsidRPr="008C7A3F">
                <w:rPr>
                  <w:rFonts w:ascii="Calibri" w:hAnsi="Calibri" w:cs="Calibri" w:hint="eastAsia"/>
                  <w:rPrChange w:id="359" w:author="Julie Francois" w:date="2024-04-15T18:05:00Z">
                    <w:rPr>
                      <w:rFonts w:ascii="HelveticaLTStd" w:hAnsi="HelveticaLTStd" w:hint="eastAsia"/>
                      <w:sz w:val="18"/>
                      <w:szCs w:val="18"/>
                    </w:rPr>
                  </w:rPrChange>
                </w:rPr>
                <w:t>“</w:t>
              </w:r>
              <w:r w:rsidRPr="008C7A3F">
                <w:rPr>
                  <w:rFonts w:ascii="Calibri" w:hAnsi="Calibri" w:cs="Calibri"/>
                  <w:rPrChange w:id="360" w:author="Julie Francois" w:date="2024-04-15T18:05:00Z">
                    <w:rPr>
                      <w:rFonts w:ascii="HelveticaLTStd" w:hAnsi="HelveticaLTStd"/>
                      <w:sz w:val="18"/>
                      <w:szCs w:val="18"/>
                    </w:rPr>
                  </w:rPrChange>
                </w:rPr>
                <w:t>Vanuit het oogpunt van het vennootschapsrecht onder</w:t>
              </w:r>
              <w:r w:rsidRPr="008C7A3F">
                <w:rPr>
                  <w:rFonts w:ascii="Calibri" w:hAnsi="Calibri" w:cs="Calibri"/>
                  <w:rPrChange w:id="361" w:author="Julie Francois" w:date="2024-04-15T18:05:00Z">
                    <w:rPr>
                      <w:rFonts w:ascii="Cambria Math" w:hAnsi="Cambria Math" w:cs="Cambria Math"/>
                      <w:sz w:val="18"/>
                      <w:szCs w:val="18"/>
                    </w:rPr>
                  </w:rPrChange>
                </w:rPr>
                <w:t>‐</w:t>
              </w:r>
              <w:r w:rsidRPr="008C7A3F">
                <w:rPr>
                  <w:rFonts w:ascii="Calibri" w:hAnsi="Calibri" w:cs="Calibri"/>
                  <w:rPrChange w:id="362" w:author="Julie Francois" w:date="2024-04-15T18:05:00Z">
                    <w:rPr>
                      <w:rFonts w:ascii="HelveticaLTStd" w:hAnsi="HelveticaLTStd"/>
                      <w:sz w:val="18"/>
                      <w:szCs w:val="18"/>
                    </w:rPr>
                  </w:rPrChange>
                </w:rPr>
                <w:t xml:space="preserve"> scheidt de genoteerde vennootschap zich door bijzondere regels die gericht zijn op de bescherming van de minder</w:t>
              </w:r>
              <w:r w:rsidRPr="008C7A3F">
                <w:rPr>
                  <w:rFonts w:ascii="Calibri" w:hAnsi="Calibri" w:cs="Calibri"/>
                  <w:rPrChange w:id="363" w:author="Julie Francois" w:date="2024-04-15T18:05:00Z">
                    <w:rPr>
                      <w:rFonts w:ascii="Cambria Math" w:hAnsi="Cambria Math" w:cs="Cambria Math"/>
                      <w:sz w:val="18"/>
                      <w:szCs w:val="18"/>
                    </w:rPr>
                  </w:rPrChange>
                </w:rPr>
                <w:t>‐</w:t>
              </w:r>
              <w:r w:rsidRPr="008C7A3F">
                <w:rPr>
                  <w:rFonts w:ascii="Calibri" w:hAnsi="Calibri" w:cs="Calibri"/>
                  <w:rPrChange w:id="364" w:author="Julie Francois" w:date="2024-04-15T18:05:00Z">
                    <w:rPr>
                      <w:rFonts w:ascii="HelveticaLTStd" w:hAnsi="HelveticaLTStd"/>
                      <w:sz w:val="18"/>
                      <w:szCs w:val="18"/>
                    </w:rPr>
                  </w:rPrChange>
                </w:rPr>
                <w:t xml:space="preserve"> heidsaandeelhouders, zoals bijvoorbeeld de organisatie van het bestuursorgaan en van de algemene vergadering. In genoteerde vennootschappen met een verspreid aandeelhou</w:t>
              </w:r>
              <w:r w:rsidRPr="008C7A3F">
                <w:rPr>
                  <w:rFonts w:ascii="Calibri" w:hAnsi="Calibri" w:cs="Calibri"/>
                  <w:rPrChange w:id="365" w:author="Julie Francois" w:date="2024-04-15T18:05:00Z">
                    <w:rPr>
                      <w:rFonts w:ascii="Cambria Math" w:hAnsi="Cambria Math" w:cs="Cambria Math"/>
                      <w:sz w:val="18"/>
                      <w:szCs w:val="18"/>
                    </w:rPr>
                  </w:rPrChange>
                </w:rPr>
                <w:t>‐</w:t>
              </w:r>
              <w:r w:rsidRPr="008C7A3F">
                <w:rPr>
                  <w:rFonts w:ascii="Calibri" w:hAnsi="Calibri" w:cs="Calibri"/>
                  <w:rPrChange w:id="366" w:author="Julie Francois" w:date="2024-04-15T18:05:00Z">
                    <w:rPr>
                      <w:rFonts w:ascii="HelveticaLTStd" w:hAnsi="HelveticaLTStd"/>
                      <w:sz w:val="18"/>
                      <w:szCs w:val="18"/>
                    </w:rPr>
                  </w:rPrChange>
                </w:rPr>
                <w:t xml:space="preserve"> derschap zijn onafhankelijke bestuurders beter geplaatst om het management te controleren dan kleine aandeelhouders: zij hebben meer tijd, mogelijkheden en toegang tot informatie. Tevens beschermen onafhankelijke bestuurders minder</w:t>
              </w:r>
              <w:r w:rsidRPr="008C7A3F">
                <w:rPr>
                  <w:rFonts w:ascii="Calibri" w:hAnsi="Calibri" w:cs="Calibri"/>
                  <w:rPrChange w:id="367" w:author="Julie Francois" w:date="2024-04-15T18:05:00Z">
                    <w:rPr>
                      <w:rFonts w:ascii="Cambria Math" w:hAnsi="Cambria Math" w:cs="Cambria Math"/>
                      <w:sz w:val="18"/>
                      <w:szCs w:val="18"/>
                    </w:rPr>
                  </w:rPrChange>
                </w:rPr>
                <w:t>‐</w:t>
              </w:r>
              <w:r w:rsidRPr="008C7A3F">
                <w:rPr>
                  <w:rFonts w:ascii="Calibri" w:hAnsi="Calibri" w:cs="Calibri"/>
                  <w:rPrChange w:id="368" w:author="Julie Francois" w:date="2024-04-15T18:05:00Z">
                    <w:rPr>
                      <w:rFonts w:ascii="HelveticaLTStd" w:hAnsi="HelveticaLTStd"/>
                      <w:sz w:val="18"/>
                      <w:szCs w:val="18"/>
                    </w:rPr>
                  </w:rPrChange>
                </w:rPr>
                <w:t xml:space="preserve"> heidsaandeelhouders tegen controlerende aandeelhouders. Artikel 137 van het wetsontwerp voorziet dus dat de verplich</w:t>
              </w:r>
              <w:r w:rsidRPr="008C7A3F">
                <w:rPr>
                  <w:rFonts w:ascii="Calibri" w:hAnsi="Calibri" w:cs="Calibri"/>
                  <w:rPrChange w:id="369" w:author="Julie Francois" w:date="2024-04-15T18:05:00Z">
                    <w:rPr>
                      <w:rFonts w:ascii="Cambria Math" w:hAnsi="Cambria Math" w:cs="Cambria Math"/>
                      <w:sz w:val="18"/>
                      <w:szCs w:val="18"/>
                    </w:rPr>
                  </w:rPrChange>
                </w:rPr>
                <w:t>‐</w:t>
              </w:r>
              <w:r w:rsidRPr="008C7A3F">
                <w:rPr>
                  <w:rFonts w:ascii="Calibri" w:hAnsi="Calibri" w:cs="Calibri"/>
                  <w:rPrChange w:id="370" w:author="Julie Francois" w:date="2024-04-15T18:05:00Z">
                    <w:rPr>
                      <w:rFonts w:ascii="HelveticaLTStd" w:hAnsi="HelveticaLTStd"/>
                      <w:sz w:val="18"/>
                      <w:szCs w:val="18"/>
                    </w:rPr>
                  </w:rPrChange>
                </w:rPr>
                <w:t xml:space="preserve"> ting om 3 onafhankelijke bestuurders te benoemen enkel van toepassing zou zijn op genoteerde vennootschappen omwille van de bijzondere rol die onafhankelijke bestuurders binnen deze vennootschappen spelen. De onafhankelijke bestuur</w:t>
              </w:r>
              <w:r w:rsidRPr="008C7A3F">
                <w:rPr>
                  <w:rFonts w:ascii="Calibri" w:hAnsi="Calibri" w:cs="Calibri"/>
                  <w:rPrChange w:id="371" w:author="Julie Francois" w:date="2024-04-15T18:05:00Z">
                    <w:rPr>
                      <w:rFonts w:ascii="Cambria Math" w:hAnsi="Cambria Math" w:cs="Cambria Math"/>
                      <w:sz w:val="18"/>
                      <w:szCs w:val="18"/>
                    </w:rPr>
                  </w:rPrChange>
                </w:rPr>
                <w:t>‐</w:t>
              </w:r>
              <w:r w:rsidRPr="008C7A3F">
                <w:rPr>
                  <w:rFonts w:ascii="Calibri" w:hAnsi="Calibri" w:cs="Calibri"/>
                  <w:rPrChange w:id="372" w:author="Julie Francois" w:date="2024-04-15T18:05:00Z">
                    <w:rPr>
                      <w:rFonts w:ascii="HelveticaLTStd" w:hAnsi="HelveticaLTStd"/>
                      <w:sz w:val="18"/>
                      <w:szCs w:val="18"/>
                    </w:rPr>
                  </w:rPrChange>
                </w:rPr>
                <w:t xml:space="preserve"> ders spelen immers een bijzondere rol in (onder andere) de bescherming van de kleine aandeelhouders van genoteerde vennootschappen die zich niet in het bestuur van de vennoot</w:t>
              </w:r>
              <w:r w:rsidRPr="008C7A3F">
                <w:rPr>
                  <w:rFonts w:ascii="Calibri" w:hAnsi="Calibri" w:cs="Calibri"/>
                  <w:rPrChange w:id="373" w:author="Julie Francois" w:date="2024-04-15T18:05:00Z">
                    <w:rPr>
                      <w:rFonts w:ascii="Cambria Math" w:hAnsi="Cambria Math" w:cs="Cambria Math"/>
                      <w:sz w:val="18"/>
                      <w:szCs w:val="18"/>
                    </w:rPr>
                  </w:rPrChange>
                </w:rPr>
                <w:t>‐</w:t>
              </w:r>
              <w:r w:rsidRPr="008C7A3F">
                <w:rPr>
                  <w:rFonts w:ascii="Calibri" w:hAnsi="Calibri" w:cs="Calibri"/>
                  <w:rPrChange w:id="374" w:author="Julie Francois" w:date="2024-04-15T18:05:00Z">
                    <w:rPr>
                      <w:rFonts w:ascii="HelveticaLTStd" w:hAnsi="HelveticaLTStd"/>
                      <w:sz w:val="18"/>
                      <w:szCs w:val="18"/>
                    </w:rPr>
                  </w:rPrChange>
                </w:rPr>
                <w:t xml:space="preserve"> schap vertegenwoordigd zien. Deze bijzondere rol wordt reeds in het WVV weerspiegeld door de verantwoordelijkheden die de wetgever aan de onafhankelijke bestuurders binnen de genoteerde vennootschappen heeft toegekend zoals bij transacties met verbonden entiteiten (artikel 7:97 WVV), in het remuneratiecomité (artikel 7:100 WVV) en in het auditcomité (artikel 7:119 WVV). Het WVV voorziet deze rol enkel in het </w:t>
              </w:r>
              <w:r w:rsidRPr="008C7A3F">
                <w:rPr>
                  <w:rFonts w:ascii="Calibri" w:hAnsi="Calibri" w:cs="Calibri"/>
                  <w:rPrChange w:id="375" w:author="Julie Francois" w:date="2024-04-15T18:05:00Z">
                    <w:rPr>
                      <w:rFonts w:ascii="HelveticaLTStd" w:hAnsi="HelveticaLTStd"/>
                      <w:sz w:val="18"/>
                      <w:szCs w:val="18"/>
                    </w:rPr>
                  </w:rPrChange>
                </w:rPr>
                <w:lastRenderedPageBreak/>
                <w:t xml:space="preserve">bestuur van de genoteerde vennootschappen. Zo definieert artikel 7:87, </w:t>
              </w:r>
              <w:r w:rsidRPr="008C7A3F">
                <w:rPr>
                  <w:rFonts w:ascii="Calibri" w:hAnsi="Calibri" w:cs="Calibri" w:hint="eastAsia"/>
                  <w:rPrChange w:id="376" w:author="Julie Francois" w:date="2024-04-15T18:05:00Z">
                    <w:rPr>
                      <w:rFonts w:ascii="HelveticaLTStd" w:hAnsi="HelveticaLTStd" w:hint="eastAsia"/>
                      <w:sz w:val="18"/>
                      <w:szCs w:val="18"/>
                    </w:rPr>
                  </w:rPrChange>
                </w:rPr>
                <w:t>§</w:t>
              </w:r>
              <w:r w:rsidRPr="008C7A3F">
                <w:rPr>
                  <w:rFonts w:ascii="Calibri" w:hAnsi="Calibri" w:cs="Calibri"/>
                  <w:rPrChange w:id="377" w:author="Julie Francois" w:date="2024-04-15T18:05:00Z">
                    <w:rPr>
                      <w:rFonts w:ascii="HelveticaLTStd" w:hAnsi="HelveticaLTStd"/>
                      <w:sz w:val="18"/>
                      <w:szCs w:val="18"/>
                    </w:rPr>
                  </w:rPrChange>
                </w:rPr>
                <w:t xml:space="preserve"> 1, eerste lid WVV de onafhankelijke bestuurder als volgt: </w:t>
              </w:r>
              <w:r w:rsidRPr="008C7A3F">
                <w:rPr>
                  <w:rFonts w:ascii="Calibri" w:hAnsi="Calibri" w:cs="Calibri" w:hint="eastAsia"/>
                  <w:rPrChange w:id="378" w:author="Julie Francois" w:date="2024-04-15T18:05:00Z">
                    <w:rPr>
                      <w:rFonts w:ascii="HelveticaLTStd" w:hAnsi="HelveticaLTStd" w:hint="eastAsia"/>
                      <w:sz w:val="18"/>
                      <w:szCs w:val="18"/>
                    </w:rPr>
                  </w:rPrChange>
                </w:rPr>
                <w:t>‘</w:t>
              </w:r>
              <w:r w:rsidRPr="008C7A3F">
                <w:rPr>
                  <w:rFonts w:ascii="Calibri" w:hAnsi="Calibri" w:cs="Calibri"/>
                  <w:rPrChange w:id="379" w:author="Julie Francois" w:date="2024-04-15T18:05:00Z">
                    <w:rPr>
                      <w:rFonts w:ascii="HelveticaLTStd" w:hAnsi="HelveticaLTStd"/>
                      <w:sz w:val="18"/>
                      <w:szCs w:val="18"/>
                    </w:rPr>
                  </w:rPrChange>
                </w:rPr>
                <w:t>Een bestuurder in een genoteerde vennootschap wordt als onafhankelijk beschouwd indien hij met de ven</w:t>
              </w:r>
              <w:r w:rsidRPr="008C7A3F">
                <w:rPr>
                  <w:rFonts w:ascii="Calibri" w:hAnsi="Calibri" w:cs="Calibri"/>
                  <w:rPrChange w:id="380" w:author="Julie Francois" w:date="2024-04-15T18:05:00Z">
                    <w:rPr>
                      <w:rFonts w:ascii="Cambria Math" w:hAnsi="Cambria Math" w:cs="Cambria Math"/>
                      <w:sz w:val="18"/>
                      <w:szCs w:val="18"/>
                    </w:rPr>
                  </w:rPrChange>
                </w:rPr>
                <w:t>‐</w:t>
              </w:r>
              <w:r w:rsidRPr="008C7A3F">
                <w:rPr>
                  <w:rFonts w:ascii="Calibri" w:hAnsi="Calibri" w:cs="Calibri"/>
                  <w:rPrChange w:id="381" w:author="Julie Francois" w:date="2024-04-15T18:05:00Z">
                    <w:rPr>
                      <w:rFonts w:ascii="HelveticaLTStd" w:hAnsi="HelveticaLTStd"/>
                      <w:sz w:val="18"/>
                      <w:szCs w:val="18"/>
                    </w:rPr>
                  </w:rPrChange>
                </w:rPr>
                <w:t xml:space="preserve"> nootschap of met een belangrijke aandeelhouder ervan geen relatie onderhoudt die zijn onafhankelijkheid in het gedrang brengt.</w:t>
              </w:r>
              <w:r w:rsidRPr="008C7A3F">
                <w:rPr>
                  <w:rFonts w:ascii="Calibri" w:hAnsi="Calibri" w:cs="Calibri" w:hint="eastAsia"/>
                  <w:rPrChange w:id="382" w:author="Julie Francois" w:date="2024-04-15T18:05:00Z">
                    <w:rPr>
                      <w:rFonts w:ascii="HelveticaLTStd" w:hAnsi="HelveticaLTStd" w:hint="eastAsia"/>
                      <w:sz w:val="18"/>
                      <w:szCs w:val="18"/>
                    </w:rPr>
                  </w:rPrChange>
                </w:rPr>
                <w:t>’</w:t>
              </w:r>
              <w:r w:rsidRPr="008C7A3F">
                <w:rPr>
                  <w:rFonts w:ascii="Calibri" w:hAnsi="Calibri" w:cs="Calibri"/>
                  <w:rPrChange w:id="383" w:author="Julie Francois" w:date="2024-04-15T18:05:00Z">
                    <w:rPr>
                      <w:rFonts w:ascii="HelveticaLTStd" w:hAnsi="HelveticaLTStd"/>
                      <w:sz w:val="18"/>
                      <w:szCs w:val="18"/>
                    </w:rPr>
                  </w:rPrChange>
                </w:rPr>
                <w:t xml:space="preserve"> [...]. Aangezien artikel 7:87 WVV de onafhankelijke bestuurders enkel ten opzichte van de genoteerde vennoot</w:t>
              </w:r>
              <w:r w:rsidRPr="008C7A3F">
                <w:rPr>
                  <w:rFonts w:ascii="Calibri" w:hAnsi="Calibri" w:cs="Calibri"/>
                  <w:rPrChange w:id="384" w:author="Julie Francois" w:date="2024-04-15T18:05:00Z">
                    <w:rPr>
                      <w:rFonts w:ascii="Cambria Math" w:hAnsi="Cambria Math" w:cs="Cambria Math"/>
                      <w:sz w:val="18"/>
                      <w:szCs w:val="18"/>
                    </w:rPr>
                  </w:rPrChange>
                </w:rPr>
                <w:t>‐</w:t>
              </w:r>
              <w:r w:rsidRPr="008C7A3F">
                <w:rPr>
                  <w:rFonts w:ascii="Calibri" w:hAnsi="Calibri" w:cs="Calibri"/>
                  <w:rPrChange w:id="385" w:author="Julie Francois" w:date="2024-04-15T18:05:00Z">
                    <w:rPr>
                      <w:rFonts w:ascii="HelveticaLTStd" w:hAnsi="HelveticaLTStd"/>
                      <w:sz w:val="18"/>
                      <w:szCs w:val="18"/>
                    </w:rPr>
                  </w:rPrChange>
                </w:rPr>
                <w:t xml:space="preserve"> schappen definieert, voorziet het voorontwerp van wet dat het nieuwe artikel 7:87/1 WVV (dat naar artikel 7:87 WVV verwijst) ook enkel op de genoteerde vennootschappen van toepassing zal zijn. </w:t>
              </w:r>
            </w:ins>
          </w:p>
          <w:p w14:paraId="30E862C5" w14:textId="77777777" w:rsidR="008A29DE" w:rsidRPr="008C7A3F" w:rsidRDefault="008A29DE">
            <w:pPr>
              <w:jc w:val="both"/>
              <w:rPr>
                <w:ins w:id="386" w:author="Julie Francois" w:date="2024-04-15T17:57:00Z"/>
                <w:rFonts w:ascii="Calibri" w:hAnsi="Calibri" w:cs="Calibri"/>
                <w:rPrChange w:id="387" w:author="Julie Francois" w:date="2024-04-15T18:05:00Z">
                  <w:rPr>
                    <w:ins w:id="388" w:author="Julie Francois" w:date="2024-04-15T17:57:00Z"/>
                  </w:rPr>
                </w:rPrChange>
              </w:rPr>
              <w:pPrChange w:id="389" w:author="Julie Francois" w:date="2024-04-15T18:05:00Z">
                <w:pPr>
                  <w:pStyle w:val="Normaalweb"/>
                </w:pPr>
              </w:pPrChange>
            </w:pPr>
            <w:ins w:id="390" w:author="Julie Francois" w:date="2024-04-15T17:57:00Z">
              <w:r w:rsidRPr="008C7A3F">
                <w:rPr>
                  <w:rFonts w:ascii="Calibri" w:hAnsi="Calibri" w:cs="Calibri"/>
                  <w:rPrChange w:id="391" w:author="Julie Francois" w:date="2024-04-15T18:05:00Z">
                    <w:rPr>
                      <w:rFonts w:ascii="HelveticaLTStd" w:hAnsi="HelveticaLTStd"/>
                      <w:sz w:val="18"/>
                      <w:szCs w:val="18"/>
                    </w:rPr>
                  </w:rPrChange>
                </w:rPr>
                <w:t>Bovendien is deze nieuwe wettelijke vereiste proportioneel ten opzichte van het beoogde doel. Zoals reeds opgemerkt in de artikelsgewijze bespreking van de memorie van toelichting is de aanbeveling om minimaal drie onafhankelijke bestuur</w:t>
              </w:r>
              <w:r w:rsidRPr="008C7A3F">
                <w:rPr>
                  <w:rFonts w:ascii="Calibri" w:hAnsi="Calibri" w:cs="Calibri"/>
                  <w:rPrChange w:id="392" w:author="Julie Francois" w:date="2024-04-15T18:05:00Z">
                    <w:rPr>
                      <w:rFonts w:ascii="Cambria Math" w:hAnsi="Cambria Math" w:cs="Cambria Math"/>
                      <w:sz w:val="18"/>
                      <w:szCs w:val="18"/>
                    </w:rPr>
                  </w:rPrChange>
                </w:rPr>
                <w:t>‐</w:t>
              </w:r>
              <w:r w:rsidRPr="008C7A3F">
                <w:rPr>
                  <w:rFonts w:ascii="Calibri" w:hAnsi="Calibri" w:cs="Calibri"/>
                  <w:rPrChange w:id="393" w:author="Julie Francois" w:date="2024-04-15T18:05:00Z">
                    <w:rPr>
                      <w:rFonts w:ascii="HelveticaLTStd" w:hAnsi="HelveticaLTStd"/>
                      <w:sz w:val="18"/>
                      <w:szCs w:val="18"/>
                    </w:rPr>
                  </w:rPrChange>
                </w:rPr>
                <w:t xml:space="preserve"> ders in de raad van bestuur op te nemen reeds opgenomen in de Corporate Governance Code. Met dit wetsontwerp wordt deze aanbeveling omgezet in een verplichting. Tenslotte helpt deze wetswijziging om enige onduidelijkheid omtrent de verplichte benoeming van onafhankelijke bestuurders op te helderen. De huidige versie van het WVV vermeldt enkel indirect het minimale aantal onafhankelijke bestuurders die een genoteerde vennootschap dient te benoemen middels de verplichte samenstelling van het auditcomité en remuneratie</w:t>
              </w:r>
              <w:r w:rsidRPr="008C7A3F">
                <w:rPr>
                  <w:rFonts w:ascii="Calibri" w:hAnsi="Calibri" w:cs="Calibri"/>
                  <w:rPrChange w:id="394" w:author="Julie Francois" w:date="2024-04-15T18:05:00Z">
                    <w:rPr>
                      <w:rFonts w:ascii="Cambria Math" w:hAnsi="Cambria Math" w:cs="Cambria Math"/>
                      <w:sz w:val="18"/>
                      <w:szCs w:val="18"/>
                    </w:rPr>
                  </w:rPrChange>
                </w:rPr>
                <w:t>‐</w:t>
              </w:r>
              <w:r w:rsidRPr="008C7A3F">
                <w:rPr>
                  <w:rFonts w:ascii="Calibri" w:hAnsi="Calibri" w:cs="Calibri"/>
                  <w:rPrChange w:id="395" w:author="Julie Francois" w:date="2024-04-15T18:05:00Z">
                    <w:rPr>
                      <w:rFonts w:ascii="HelveticaLTStd" w:hAnsi="HelveticaLTStd"/>
                      <w:sz w:val="18"/>
                      <w:szCs w:val="18"/>
                    </w:rPr>
                  </w:rPrChange>
                </w:rPr>
                <w:t xml:space="preserve"> comité en de wettelijk vereiste beoordeling door een comité </w:t>
              </w:r>
              <w:r w:rsidRPr="008C7A3F">
                <w:rPr>
                  <w:rFonts w:ascii="Calibri" w:hAnsi="Calibri" w:cs="Calibri"/>
                  <w:rPrChange w:id="396" w:author="Julie Francois" w:date="2024-04-15T18:05:00Z">
                    <w:rPr>
                      <w:rFonts w:ascii="HelveticaLTStd" w:hAnsi="HelveticaLTStd"/>
                      <w:sz w:val="18"/>
                      <w:szCs w:val="18"/>
                    </w:rPr>
                  </w:rPrChange>
                </w:rPr>
                <w:lastRenderedPageBreak/>
                <w:t>van drie onafhankelijke bestuurders in het kader van de belan</w:t>
              </w:r>
              <w:r w:rsidRPr="008C7A3F">
                <w:rPr>
                  <w:rFonts w:ascii="Calibri" w:hAnsi="Calibri" w:cs="Calibri"/>
                  <w:rPrChange w:id="397" w:author="Julie Francois" w:date="2024-04-15T18:05:00Z">
                    <w:rPr>
                      <w:rFonts w:ascii="Cambria Math" w:hAnsi="Cambria Math" w:cs="Cambria Math"/>
                      <w:sz w:val="18"/>
                      <w:szCs w:val="18"/>
                    </w:rPr>
                  </w:rPrChange>
                </w:rPr>
                <w:t>‐</w:t>
              </w:r>
              <w:r w:rsidRPr="008C7A3F">
                <w:rPr>
                  <w:rFonts w:ascii="Calibri" w:hAnsi="Calibri" w:cs="Calibri"/>
                  <w:rPrChange w:id="398" w:author="Julie Francois" w:date="2024-04-15T18:05:00Z">
                    <w:rPr>
                      <w:rFonts w:ascii="HelveticaLTStd" w:hAnsi="HelveticaLTStd"/>
                      <w:sz w:val="18"/>
                      <w:szCs w:val="18"/>
                    </w:rPr>
                  </w:rPrChange>
                </w:rPr>
                <w:t xml:space="preserve"> genconflictenregeling voorzien in artikel 7:97 van het WVV</w:t>
              </w:r>
              <w:r w:rsidRPr="008C7A3F">
                <w:rPr>
                  <w:rFonts w:ascii="Calibri" w:hAnsi="Calibri" w:cs="Calibri" w:hint="eastAsia"/>
                  <w:rPrChange w:id="399" w:author="Julie Francois" w:date="2024-04-15T18:05:00Z">
                    <w:rPr>
                      <w:rFonts w:ascii="HelveticaLTStd" w:hAnsi="HelveticaLTStd" w:hint="eastAsia"/>
                      <w:sz w:val="18"/>
                      <w:szCs w:val="18"/>
                    </w:rPr>
                  </w:rPrChange>
                </w:rPr>
                <w:t>”</w:t>
              </w:r>
              <w:r w:rsidRPr="008C7A3F">
                <w:rPr>
                  <w:rFonts w:ascii="Calibri" w:hAnsi="Calibri" w:cs="Calibri"/>
                  <w:rPrChange w:id="400" w:author="Julie Francois" w:date="2024-04-15T18:05:00Z">
                    <w:rPr>
                      <w:rFonts w:ascii="HelveticaLTStd" w:hAnsi="HelveticaLTStd"/>
                      <w:sz w:val="18"/>
                      <w:szCs w:val="18"/>
                    </w:rPr>
                  </w:rPrChange>
                </w:rPr>
                <w:t xml:space="preserve">. </w:t>
              </w:r>
            </w:ins>
          </w:p>
          <w:p w14:paraId="5E21F954" w14:textId="77777777" w:rsidR="008A29DE" w:rsidRPr="008C7A3F" w:rsidRDefault="008A29DE">
            <w:pPr>
              <w:jc w:val="both"/>
              <w:rPr>
                <w:ins w:id="401" w:author="Julie Francois" w:date="2024-04-15T17:57:00Z"/>
                <w:rFonts w:ascii="Calibri" w:hAnsi="Calibri" w:cs="Calibri"/>
                <w:rPrChange w:id="402" w:author="Julie Francois" w:date="2024-04-15T18:05:00Z">
                  <w:rPr>
                    <w:ins w:id="403" w:author="Julie Francois" w:date="2024-04-15T17:57:00Z"/>
                    <w:sz w:val="22"/>
                    <w:szCs w:val="22"/>
                  </w:rPr>
                </w:rPrChange>
              </w:rPr>
              <w:pPrChange w:id="404" w:author="Julie Francois" w:date="2024-04-15T18:05:00Z">
                <w:pPr>
                  <w:pStyle w:val="Normaalweb"/>
                </w:pPr>
              </w:pPrChange>
            </w:pPr>
            <w:ins w:id="405" w:author="Julie Francois" w:date="2024-04-15T17:57:00Z">
              <w:r w:rsidRPr="008C7A3F">
                <w:rPr>
                  <w:rFonts w:ascii="Calibri" w:hAnsi="Calibri" w:cs="Calibri"/>
                  <w:rPrChange w:id="406" w:author="Julie Francois" w:date="2024-04-15T18:05:00Z">
                    <w:rPr>
                      <w:rFonts w:ascii="HelveticaLTStd" w:hAnsi="HelveticaLTStd"/>
                      <w:sz w:val="18"/>
                      <w:szCs w:val="18"/>
                    </w:rPr>
                  </w:rPrChange>
                </w:rPr>
                <w:t xml:space="preserve">Tot slot heeft zij, ten aanzien van dezelfde bepalingen en hetzelfde beginsel, als volgt verantwoord dat het ontworpen artikel 7:151/1 van het WVV (artikel 140 van het voorontwerp) voorschrijft dat enkel in genoteerde vennootschappen de algemene vergadering belangrijke overdrachten goedkeurt: </w:t>
              </w:r>
            </w:ins>
          </w:p>
          <w:p w14:paraId="5866FC95" w14:textId="77777777" w:rsidR="008A29DE" w:rsidRPr="008C7A3F" w:rsidRDefault="008A29DE">
            <w:pPr>
              <w:jc w:val="both"/>
              <w:rPr>
                <w:ins w:id="407" w:author="Julie Francois" w:date="2024-04-15T17:57:00Z"/>
                <w:rFonts w:ascii="Calibri" w:hAnsi="Calibri" w:cs="Calibri"/>
                <w:rPrChange w:id="408" w:author="Julie Francois" w:date="2024-04-15T18:05:00Z">
                  <w:rPr>
                    <w:ins w:id="409" w:author="Julie Francois" w:date="2024-04-15T17:57:00Z"/>
                    <w:sz w:val="22"/>
                    <w:szCs w:val="22"/>
                  </w:rPr>
                </w:rPrChange>
              </w:rPr>
              <w:pPrChange w:id="410" w:author="Julie Francois" w:date="2024-04-15T18:05:00Z">
                <w:pPr>
                  <w:pStyle w:val="Normaalweb"/>
                </w:pPr>
              </w:pPrChange>
            </w:pPr>
            <w:ins w:id="411" w:author="Julie Francois" w:date="2024-04-15T17:57:00Z">
              <w:r w:rsidRPr="008C7A3F">
                <w:rPr>
                  <w:rFonts w:ascii="Calibri" w:hAnsi="Calibri" w:cs="Calibri" w:hint="eastAsia"/>
                  <w:rPrChange w:id="412" w:author="Julie Francois" w:date="2024-04-15T18:05:00Z">
                    <w:rPr>
                      <w:rFonts w:ascii="HelveticaLTStd" w:hAnsi="HelveticaLTStd" w:hint="eastAsia"/>
                      <w:sz w:val="18"/>
                      <w:szCs w:val="18"/>
                    </w:rPr>
                  </w:rPrChange>
                </w:rPr>
                <w:t>“</w:t>
              </w:r>
              <w:r w:rsidRPr="008C7A3F">
                <w:rPr>
                  <w:rFonts w:ascii="Calibri" w:hAnsi="Calibri" w:cs="Calibri"/>
                  <w:rPrChange w:id="413" w:author="Julie Francois" w:date="2024-04-15T18:05:00Z">
                    <w:rPr>
                      <w:rFonts w:ascii="HelveticaLTStd" w:hAnsi="HelveticaLTStd"/>
                      <w:sz w:val="18"/>
                      <w:szCs w:val="18"/>
                    </w:rPr>
                  </w:rPrChange>
                </w:rPr>
                <w:t>Artikel 140 van het wetsontwerp voorziet dat het nieuwe artikel 7:151/1 van het WVV enkel van toepassing zou zijn op genoteerde vennootschappen. In deze vennootschappen is omwille van het verspreide aandeelhouderschap en omwille van de openbare verhandeling van de effecten van de ven</w:t>
              </w:r>
              <w:r w:rsidRPr="008C7A3F">
                <w:rPr>
                  <w:rFonts w:ascii="Calibri" w:hAnsi="Calibri" w:cs="Calibri"/>
                  <w:rPrChange w:id="414" w:author="Julie Francois" w:date="2024-04-15T18:05:00Z">
                    <w:rPr>
                      <w:rFonts w:ascii="Cambria Math" w:hAnsi="Cambria Math" w:cs="Cambria Math"/>
                      <w:sz w:val="18"/>
                      <w:szCs w:val="18"/>
                    </w:rPr>
                  </w:rPrChange>
                </w:rPr>
                <w:t>‐</w:t>
              </w:r>
              <w:r w:rsidRPr="008C7A3F">
                <w:rPr>
                  <w:rFonts w:ascii="Calibri" w:hAnsi="Calibri" w:cs="Calibri"/>
                  <w:rPrChange w:id="415" w:author="Julie Francois" w:date="2024-04-15T18:05:00Z">
                    <w:rPr>
                      <w:rFonts w:ascii="HelveticaLTStd" w:hAnsi="HelveticaLTStd"/>
                      <w:sz w:val="18"/>
                      <w:szCs w:val="18"/>
                    </w:rPr>
                  </w:rPrChange>
                </w:rPr>
                <w:t xml:space="preserve"> nootschap en de bijbehorende agency problemen bijkomende aandeelhoudersbescherming immers het meest relevant. Het WVV erkent bovendien reeds dat de aandeelhouders van genoteerde vennootschappen soms meer rechtstreekse inspraak dienen te krijgen inzake de overdracht van significante activa. Zo bepaalt artikel 7:151 WVV reeds dat in genoteerde vennootschappen enkel de algemene vergadering aan derden rechten kan toekennen die een aanzienlijke invloed hebben op het vermogen van de vennootschap, dan wel een aanzienlijke schuld of verplichting te haren laste doen ontstaan, wanneer de uitoefening van deze rechten afhankelijk is van het uitbrengen van een openbaar overnamebod op de aandelen van de ven</w:t>
              </w:r>
              <w:r w:rsidRPr="008C7A3F">
                <w:rPr>
                  <w:rFonts w:ascii="Calibri" w:hAnsi="Calibri" w:cs="Calibri"/>
                  <w:rPrChange w:id="416" w:author="Julie Francois" w:date="2024-04-15T18:05:00Z">
                    <w:rPr>
                      <w:rFonts w:ascii="Cambria Math" w:hAnsi="Cambria Math" w:cs="Cambria Math"/>
                      <w:sz w:val="18"/>
                      <w:szCs w:val="18"/>
                    </w:rPr>
                  </w:rPrChange>
                </w:rPr>
                <w:t>‐</w:t>
              </w:r>
              <w:r w:rsidRPr="008C7A3F">
                <w:rPr>
                  <w:rFonts w:ascii="Calibri" w:hAnsi="Calibri" w:cs="Calibri"/>
                  <w:rPrChange w:id="417" w:author="Julie Francois" w:date="2024-04-15T18:05:00Z">
                    <w:rPr>
                      <w:rFonts w:ascii="HelveticaLTStd" w:hAnsi="HelveticaLTStd"/>
                      <w:sz w:val="18"/>
                      <w:szCs w:val="18"/>
                    </w:rPr>
                  </w:rPrChange>
                </w:rPr>
                <w:t xml:space="preserve"> nootschap of van een wijziging van de controle die op haar wordt uitgeoefend. Bovendien bepaalt artikel 7:152 WVV dat in genoteerde vennootschappen die het voorwerp </w:t>
              </w:r>
              <w:r w:rsidRPr="008C7A3F">
                <w:rPr>
                  <w:rFonts w:ascii="Calibri" w:hAnsi="Calibri" w:cs="Calibri"/>
                  <w:rPrChange w:id="418" w:author="Julie Francois" w:date="2024-04-15T18:05:00Z">
                    <w:rPr>
                      <w:rFonts w:ascii="HelveticaLTStd" w:hAnsi="HelveticaLTStd"/>
                      <w:sz w:val="18"/>
                      <w:szCs w:val="18"/>
                    </w:rPr>
                  </w:rPrChange>
                </w:rPr>
                <w:lastRenderedPageBreak/>
                <w:t>uitmaken van een overnamebod enkel de algemene vergadering beslis</w:t>
              </w:r>
              <w:r w:rsidRPr="008C7A3F">
                <w:rPr>
                  <w:rFonts w:ascii="Calibri" w:hAnsi="Calibri" w:cs="Calibri"/>
                  <w:rPrChange w:id="419" w:author="Julie Francois" w:date="2024-04-15T18:05:00Z">
                    <w:rPr>
                      <w:rFonts w:ascii="Cambria Math" w:hAnsi="Cambria Math" w:cs="Cambria Math"/>
                      <w:sz w:val="18"/>
                      <w:szCs w:val="18"/>
                    </w:rPr>
                  </w:rPrChange>
                </w:rPr>
                <w:t>‐</w:t>
              </w:r>
              <w:r w:rsidRPr="008C7A3F">
                <w:rPr>
                  <w:rFonts w:ascii="Calibri" w:hAnsi="Calibri" w:cs="Calibri"/>
                  <w:rPrChange w:id="420" w:author="Julie Francois" w:date="2024-04-15T18:05:00Z">
                    <w:rPr>
                      <w:rFonts w:ascii="HelveticaLTStd" w:hAnsi="HelveticaLTStd"/>
                      <w:sz w:val="18"/>
                      <w:szCs w:val="18"/>
                    </w:rPr>
                  </w:rPrChange>
                </w:rPr>
                <w:t xml:space="preserve"> singen mag nemen of verrichtingen mag uitvoeren die een aanzienlijke wijziging in de samenstelling van de activa of de passiva van de vennootschap tot gevolg zouden hebben, of verplichtingen aangaan zonder werkelijke tegenprestatie. Bijgevolg leek het de opstellers van het ontwerp, met het oog op het doel van deze bepaling, proportioneel om deze enkel op genoteerde vennootschappen toe te passen. De verkoop van alle of een zeer groot deel van de activa heeft voor de aandeelhouders heeft immers een onvoorzienbare impact op de toekomst en de activiteiten van de vennootschap. Omwille van het verspreide aandeelhouderschap en omwille van de openbare verhandeling van de effecten van de genoteerde vennootschap is bijkomende aandeelhoudersbescherming aangewezen</w:t>
              </w:r>
              <w:r w:rsidRPr="008C7A3F">
                <w:rPr>
                  <w:rFonts w:ascii="Calibri" w:hAnsi="Calibri" w:cs="Calibri" w:hint="eastAsia"/>
                  <w:rPrChange w:id="421" w:author="Julie Francois" w:date="2024-04-15T18:05:00Z">
                    <w:rPr>
                      <w:rFonts w:ascii="HelveticaLTStd" w:hAnsi="HelveticaLTStd" w:hint="eastAsia"/>
                      <w:sz w:val="18"/>
                      <w:szCs w:val="18"/>
                    </w:rPr>
                  </w:rPrChange>
                </w:rPr>
                <w:t>”</w:t>
              </w:r>
              <w:r w:rsidRPr="008C7A3F">
                <w:rPr>
                  <w:rFonts w:ascii="Calibri" w:hAnsi="Calibri" w:cs="Calibri"/>
                  <w:rPrChange w:id="422" w:author="Julie Francois" w:date="2024-04-15T18:05:00Z">
                    <w:rPr>
                      <w:rFonts w:ascii="HelveticaLTStd" w:hAnsi="HelveticaLTStd"/>
                      <w:sz w:val="18"/>
                      <w:szCs w:val="18"/>
                    </w:rPr>
                  </w:rPrChange>
                </w:rPr>
                <w:t xml:space="preserve">. </w:t>
              </w:r>
            </w:ins>
          </w:p>
          <w:p w14:paraId="01F4BDA5" w14:textId="77777777" w:rsidR="008A29DE" w:rsidRPr="008C7A3F" w:rsidRDefault="008A29DE">
            <w:pPr>
              <w:jc w:val="both"/>
              <w:rPr>
                <w:ins w:id="423" w:author="Julie Francois" w:date="2024-04-15T17:57:00Z"/>
                <w:rFonts w:ascii="Calibri" w:hAnsi="Calibri" w:cs="Calibri"/>
                <w:rPrChange w:id="424" w:author="Julie Francois" w:date="2024-04-15T18:05:00Z">
                  <w:rPr>
                    <w:ins w:id="425" w:author="Julie Francois" w:date="2024-04-15T17:57:00Z"/>
                    <w:sz w:val="22"/>
                    <w:szCs w:val="22"/>
                  </w:rPr>
                </w:rPrChange>
              </w:rPr>
              <w:pPrChange w:id="426" w:author="Julie Francois" w:date="2024-04-15T18:05:00Z">
                <w:pPr>
                  <w:pStyle w:val="Normaalweb"/>
                </w:pPr>
              </w:pPrChange>
            </w:pPr>
            <w:ins w:id="427" w:author="Julie Francois" w:date="2024-04-15T17:57:00Z">
              <w:r w:rsidRPr="008C7A3F">
                <w:rPr>
                  <w:rFonts w:ascii="Calibri" w:hAnsi="Calibri" w:cs="Calibri"/>
                  <w:rPrChange w:id="428" w:author="Julie Francois" w:date="2024-04-15T18:05:00Z">
                    <w:rPr>
                      <w:rFonts w:ascii="HelveticaLTStd" w:hAnsi="HelveticaLTStd"/>
                      <w:sz w:val="18"/>
                      <w:szCs w:val="18"/>
                    </w:rPr>
                  </w:rPrChange>
                </w:rPr>
                <w:t xml:space="preserve">Die verantwoording zou in de memorie van toelichting moeten worden opgenomen. </w:t>
              </w:r>
            </w:ins>
          </w:p>
          <w:p w14:paraId="4E079CE7" w14:textId="251C0A6E" w:rsidR="008A29DE" w:rsidRPr="008C7A3F" w:rsidRDefault="008A29DE">
            <w:pPr>
              <w:jc w:val="both"/>
              <w:rPr>
                <w:ins w:id="429" w:author="Julie Francois" w:date="2024-04-15T17:57:00Z"/>
                <w:rFonts w:ascii="Calibri" w:hAnsi="Calibri" w:cs="Calibri"/>
                <w:rPrChange w:id="430" w:author="Julie Francois" w:date="2024-04-15T18:05:00Z">
                  <w:rPr>
                    <w:ins w:id="431" w:author="Julie Francois" w:date="2024-04-15T17:57:00Z"/>
                    <w:sz w:val="22"/>
                    <w:szCs w:val="22"/>
                  </w:rPr>
                </w:rPrChange>
              </w:rPr>
              <w:pPrChange w:id="432" w:author="Julie Francois" w:date="2024-04-15T18:05:00Z">
                <w:pPr>
                  <w:pStyle w:val="Normaalweb"/>
                </w:pPr>
              </w:pPrChange>
            </w:pPr>
          </w:p>
          <w:p w14:paraId="1D5344D4" w14:textId="77777777" w:rsidR="008A29DE" w:rsidRPr="008C7A3F" w:rsidRDefault="008A29DE" w:rsidP="008C7A3F">
            <w:pPr>
              <w:jc w:val="both"/>
              <w:rPr>
                <w:ins w:id="433" w:author="Julie Francois" w:date="2024-04-15T17:54:00Z"/>
                <w:rFonts w:ascii="Calibri" w:hAnsi="Calibri" w:cs="Calibri"/>
                <w:lang w:val="nl-BE"/>
              </w:rPr>
            </w:pPr>
          </w:p>
        </w:tc>
        <w:tc>
          <w:tcPr>
            <w:tcW w:w="5953" w:type="dxa"/>
            <w:shd w:val="clear" w:color="auto" w:fill="auto"/>
          </w:tcPr>
          <w:p w14:paraId="5550772C" w14:textId="77777777" w:rsidR="008A29DE" w:rsidRPr="008C7A3F" w:rsidRDefault="008A29DE">
            <w:pPr>
              <w:jc w:val="both"/>
              <w:rPr>
                <w:ins w:id="434" w:author="Julie Francois" w:date="2024-04-15T17:58:00Z"/>
                <w:rFonts w:ascii="Calibri" w:hAnsi="Calibri" w:cs="Calibri"/>
                <w:lang w:val="en-US"/>
                <w:rPrChange w:id="435" w:author="Julie Francois" w:date="2024-04-15T18:05:00Z">
                  <w:rPr>
                    <w:ins w:id="436" w:author="Julie Francois" w:date="2024-04-15T17:58:00Z"/>
                  </w:rPr>
                </w:rPrChange>
              </w:rPr>
              <w:pPrChange w:id="437" w:author="Julie Francois" w:date="2024-04-15T18:05:00Z">
                <w:pPr>
                  <w:pStyle w:val="Normaalweb"/>
                </w:pPr>
              </w:pPrChange>
            </w:pPr>
            <w:ins w:id="438" w:author="Julie Francois" w:date="2024-04-15T17:58:00Z">
              <w:r w:rsidRPr="008C7A3F">
                <w:rPr>
                  <w:rFonts w:ascii="Calibri" w:hAnsi="Calibri" w:cs="Calibri"/>
                  <w:lang w:val="en-US"/>
                  <w:rPrChange w:id="439" w:author="Julie Francois" w:date="2024-04-15T18:05:00Z">
                    <w:rPr>
                      <w:rFonts w:ascii="HelveticaLTStd" w:hAnsi="HelveticaLTStd"/>
                      <w:sz w:val="18"/>
                      <w:szCs w:val="18"/>
                    </w:rPr>
                  </w:rPrChange>
                </w:rPr>
                <w:lastRenderedPageBreak/>
                <w:t xml:space="preserve">Articles 136, 137 et 140 </w:t>
              </w:r>
            </w:ins>
          </w:p>
          <w:p w14:paraId="0AF8BF56" w14:textId="77777777" w:rsidR="008A29DE" w:rsidRPr="008C7A3F" w:rsidRDefault="008A29DE">
            <w:pPr>
              <w:jc w:val="both"/>
              <w:rPr>
                <w:ins w:id="440" w:author="Julie Francois" w:date="2024-04-15T17:58:00Z"/>
                <w:rFonts w:ascii="Calibri" w:hAnsi="Calibri" w:cs="Calibri"/>
                <w:lang w:val="en-US"/>
                <w:rPrChange w:id="441" w:author="Julie Francois" w:date="2024-04-15T18:05:00Z">
                  <w:rPr>
                    <w:ins w:id="442" w:author="Julie Francois" w:date="2024-04-15T17:58:00Z"/>
                  </w:rPr>
                </w:rPrChange>
              </w:rPr>
              <w:pPrChange w:id="443" w:author="Julie Francois" w:date="2024-04-15T18:05:00Z">
                <w:pPr>
                  <w:pStyle w:val="Normaalweb"/>
                </w:pPr>
              </w:pPrChange>
            </w:pPr>
            <w:ins w:id="444" w:author="Julie Francois" w:date="2024-04-15T17:58:00Z">
              <w:r w:rsidRPr="008C7A3F">
                <w:rPr>
                  <w:rFonts w:ascii="Calibri" w:hAnsi="Calibri" w:cs="Calibri"/>
                  <w:lang w:val="en-US"/>
                  <w:rPrChange w:id="445" w:author="Julie Francois" w:date="2024-04-15T18:05:00Z">
                    <w:rPr>
                      <w:rFonts w:ascii="HelveticaLTStd" w:hAnsi="HelveticaLTStd"/>
                      <w:sz w:val="18"/>
                      <w:szCs w:val="18"/>
                    </w:rPr>
                  </w:rPrChange>
                </w:rPr>
                <w:t>Au regard du principe d</w:t>
              </w:r>
              <w:r w:rsidRPr="008C7A3F">
                <w:rPr>
                  <w:rFonts w:ascii="Calibri" w:hAnsi="Calibri" w:cs="Calibri" w:hint="eastAsia"/>
                  <w:lang w:val="en-US"/>
                  <w:rPrChange w:id="446" w:author="Julie Francois" w:date="2024-04-15T18:05:00Z">
                    <w:rPr>
                      <w:rFonts w:ascii="HelveticaLTStd" w:hAnsi="HelveticaLTStd" w:hint="eastAsia"/>
                      <w:sz w:val="18"/>
                      <w:szCs w:val="18"/>
                    </w:rPr>
                  </w:rPrChange>
                </w:rPr>
                <w:t>’</w:t>
              </w:r>
              <w:r w:rsidRPr="008C7A3F">
                <w:rPr>
                  <w:rFonts w:ascii="Calibri" w:hAnsi="Calibri" w:cs="Calibri"/>
                  <w:lang w:val="en-US"/>
                  <w:rPrChange w:id="447" w:author="Julie Francois" w:date="2024-04-15T18:05:00Z">
                    <w:rPr>
                      <w:rFonts w:ascii="HelveticaLTStd" w:hAnsi="HelveticaLTStd"/>
                      <w:sz w:val="18"/>
                      <w:szCs w:val="18"/>
                    </w:rPr>
                  </w:rPrChange>
                </w:rPr>
                <w:t>égalite</w:t>
              </w:r>
              <w:r w:rsidRPr="008C7A3F">
                <w:rPr>
                  <w:rFonts w:ascii="Calibri" w:hAnsi="Calibri" w:cs="Calibri" w:hint="eastAsia"/>
                  <w:lang w:val="en-US"/>
                  <w:rPrChange w:id="448" w:author="Julie Francois" w:date="2024-04-15T18:05:00Z">
                    <w:rPr>
                      <w:rFonts w:ascii="HelveticaLTStd" w:hAnsi="HelveticaLTStd" w:hint="eastAsia"/>
                      <w:sz w:val="18"/>
                      <w:szCs w:val="18"/>
                    </w:rPr>
                  </w:rPrChange>
                </w:rPr>
                <w:t>́</w:t>
              </w:r>
              <w:r w:rsidRPr="008C7A3F">
                <w:rPr>
                  <w:rFonts w:ascii="Calibri" w:hAnsi="Calibri" w:cs="Calibri"/>
                  <w:lang w:val="en-US"/>
                  <w:rPrChange w:id="449" w:author="Julie Francois" w:date="2024-04-15T18:05:00Z">
                    <w:rPr>
                      <w:rFonts w:ascii="HelveticaLTStd" w:hAnsi="HelveticaLTStd"/>
                      <w:sz w:val="18"/>
                      <w:szCs w:val="18"/>
                    </w:rPr>
                  </w:rPrChange>
                </w:rPr>
                <w:t xml:space="preserve"> et de non</w:t>
              </w:r>
              <w:r w:rsidRPr="008C7A3F">
                <w:rPr>
                  <w:rFonts w:ascii="Calibri" w:hAnsi="Calibri" w:cs="Calibri"/>
                  <w:lang w:val="en-US"/>
                  <w:rPrChange w:id="450" w:author="Julie Francois" w:date="2024-04-15T18:05:00Z">
                    <w:rPr>
                      <w:rFonts w:ascii="Cambria Math" w:hAnsi="Cambria Math" w:cs="Cambria Math"/>
                      <w:sz w:val="18"/>
                      <w:szCs w:val="18"/>
                    </w:rPr>
                  </w:rPrChange>
                </w:rPr>
                <w:t>‐</w:t>
              </w:r>
              <w:r w:rsidRPr="008C7A3F">
                <w:rPr>
                  <w:rFonts w:ascii="Calibri" w:hAnsi="Calibri" w:cs="Calibri"/>
                  <w:lang w:val="en-US"/>
                  <w:rPrChange w:id="451" w:author="Julie Francois" w:date="2024-04-15T18:05:00Z">
                    <w:rPr>
                      <w:rFonts w:ascii="HelveticaLTStd" w:hAnsi="HelveticaLTStd"/>
                      <w:sz w:val="18"/>
                      <w:szCs w:val="18"/>
                    </w:rPr>
                  </w:rPrChange>
                </w:rPr>
                <w:t>discrimination tel que consacre</w:t>
              </w:r>
              <w:r w:rsidRPr="008C7A3F">
                <w:rPr>
                  <w:rFonts w:ascii="Calibri" w:hAnsi="Calibri" w:cs="Calibri" w:hint="eastAsia"/>
                  <w:lang w:val="en-US"/>
                  <w:rPrChange w:id="452" w:author="Julie Francois" w:date="2024-04-15T18:05:00Z">
                    <w:rPr>
                      <w:rFonts w:ascii="HelveticaLTStd" w:hAnsi="HelveticaLTStd" w:hint="eastAsia"/>
                      <w:sz w:val="18"/>
                      <w:szCs w:val="18"/>
                    </w:rPr>
                  </w:rPrChange>
                </w:rPr>
                <w:t>́</w:t>
              </w:r>
              <w:r w:rsidRPr="008C7A3F">
                <w:rPr>
                  <w:rFonts w:ascii="Calibri" w:hAnsi="Calibri" w:cs="Calibri"/>
                  <w:lang w:val="en-US"/>
                  <w:rPrChange w:id="453" w:author="Julie Francois" w:date="2024-04-15T18:05:00Z">
                    <w:rPr>
                      <w:rFonts w:ascii="HelveticaLTStd" w:hAnsi="HelveticaLTStd"/>
                      <w:sz w:val="18"/>
                      <w:szCs w:val="18"/>
                    </w:rPr>
                  </w:rPrChange>
                </w:rPr>
                <w:t xml:space="preserve"> par les articles 10 et 11 de la Constitution, la déléguée du ministre a justifie</w:t>
              </w:r>
              <w:r w:rsidRPr="008C7A3F">
                <w:rPr>
                  <w:rFonts w:ascii="Calibri" w:hAnsi="Calibri" w:cs="Calibri" w:hint="eastAsia"/>
                  <w:lang w:val="en-US"/>
                  <w:rPrChange w:id="454" w:author="Julie Francois" w:date="2024-04-15T18:05:00Z">
                    <w:rPr>
                      <w:rFonts w:ascii="HelveticaLTStd" w:hAnsi="HelveticaLTStd" w:hint="eastAsia"/>
                      <w:sz w:val="18"/>
                      <w:szCs w:val="18"/>
                    </w:rPr>
                  </w:rPrChange>
                </w:rPr>
                <w:t>́</w:t>
              </w:r>
              <w:r w:rsidRPr="008C7A3F">
                <w:rPr>
                  <w:rFonts w:ascii="Calibri" w:hAnsi="Calibri" w:cs="Calibri"/>
                  <w:lang w:val="en-US"/>
                  <w:rPrChange w:id="455" w:author="Julie Francois" w:date="2024-04-15T18:05:00Z">
                    <w:rPr>
                      <w:rFonts w:ascii="HelveticaLTStd" w:hAnsi="HelveticaLTStd"/>
                      <w:sz w:val="18"/>
                      <w:szCs w:val="18"/>
                    </w:rPr>
                  </w:rPrChange>
                </w:rPr>
                <w:t xml:space="preserve"> comme suit le fait que l</w:t>
              </w:r>
              <w:r w:rsidRPr="008C7A3F">
                <w:rPr>
                  <w:rFonts w:ascii="Calibri" w:hAnsi="Calibri" w:cs="Calibri" w:hint="eastAsia"/>
                  <w:lang w:val="en-US"/>
                  <w:rPrChange w:id="456" w:author="Julie Francois" w:date="2024-04-15T18:05:00Z">
                    <w:rPr>
                      <w:rFonts w:ascii="HelveticaLTStd" w:hAnsi="HelveticaLTStd" w:hint="eastAsia"/>
                      <w:sz w:val="18"/>
                      <w:szCs w:val="18"/>
                    </w:rPr>
                  </w:rPrChange>
                </w:rPr>
                <w:t>’</w:t>
              </w:r>
              <w:r w:rsidRPr="008C7A3F">
                <w:rPr>
                  <w:rFonts w:ascii="Calibri" w:hAnsi="Calibri" w:cs="Calibri"/>
                  <w:lang w:val="en-US"/>
                  <w:rPrChange w:id="457" w:author="Julie Francois" w:date="2024-04-15T18:05:00Z">
                    <w:rPr>
                      <w:rFonts w:ascii="HelveticaLTStd" w:hAnsi="HelveticaLTStd"/>
                      <w:sz w:val="18"/>
                      <w:szCs w:val="18"/>
                    </w:rPr>
                  </w:rPrChange>
                </w:rPr>
                <w:t>interdic</w:t>
              </w:r>
              <w:r w:rsidRPr="008C7A3F">
                <w:rPr>
                  <w:rFonts w:ascii="Calibri" w:hAnsi="Calibri" w:cs="Calibri"/>
                  <w:lang w:val="en-US"/>
                  <w:rPrChange w:id="458" w:author="Julie Francois" w:date="2024-04-15T18:05:00Z">
                    <w:rPr>
                      <w:rFonts w:ascii="Cambria Math" w:hAnsi="Cambria Math" w:cs="Cambria Math"/>
                      <w:sz w:val="18"/>
                      <w:szCs w:val="18"/>
                    </w:rPr>
                  </w:rPrChange>
                </w:rPr>
                <w:t>‐</w:t>
              </w:r>
              <w:r w:rsidRPr="008C7A3F">
                <w:rPr>
                  <w:rFonts w:ascii="Calibri" w:hAnsi="Calibri" w:cs="Calibri"/>
                  <w:lang w:val="en-US"/>
                  <w:rPrChange w:id="459" w:author="Julie Francois" w:date="2024-04-15T18:05:00Z">
                    <w:rPr>
                      <w:rFonts w:ascii="HelveticaLTStd" w:hAnsi="HelveticaLTStd"/>
                      <w:sz w:val="18"/>
                      <w:szCs w:val="18"/>
                    </w:rPr>
                  </w:rPrChange>
                </w:rPr>
                <w:t xml:space="preserve"> tion posée par l</w:t>
              </w:r>
              <w:r w:rsidRPr="008C7A3F">
                <w:rPr>
                  <w:rFonts w:ascii="Calibri" w:hAnsi="Calibri" w:cs="Calibri" w:hint="eastAsia"/>
                  <w:lang w:val="en-US"/>
                  <w:rPrChange w:id="460" w:author="Julie Francois" w:date="2024-04-15T18:05:00Z">
                    <w:rPr>
                      <w:rFonts w:ascii="HelveticaLTStd" w:hAnsi="HelveticaLTStd" w:hint="eastAsia"/>
                      <w:sz w:val="18"/>
                      <w:szCs w:val="18"/>
                    </w:rPr>
                  </w:rPrChange>
                </w:rPr>
                <w:t>’</w:t>
              </w:r>
              <w:r w:rsidRPr="008C7A3F">
                <w:rPr>
                  <w:rFonts w:ascii="Calibri" w:hAnsi="Calibri" w:cs="Calibri"/>
                  <w:lang w:val="en-US"/>
                  <w:rPrChange w:id="461" w:author="Julie Francois" w:date="2024-04-15T18:05:00Z">
                    <w:rPr>
                      <w:rFonts w:ascii="HelveticaLTStd" w:hAnsi="HelveticaLTStd"/>
                      <w:sz w:val="18"/>
                      <w:szCs w:val="18"/>
                    </w:rPr>
                  </w:rPrChange>
                </w:rPr>
                <w:t xml:space="preserve">article 7:86, </w:t>
              </w:r>
              <w:r w:rsidRPr="008C7A3F">
                <w:rPr>
                  <w:rFonts w:ascii="Calibri" w:hAnsi="Calibri" w:cs="Calibri" w:hint="eastAsia"/>
                  <w:lang w:val="en-US"/>
                  <w:rPrChange w:id="462" w:author="Julie Francois" w:date="2024-04-15T18:05:00Z">
                    <w:rPr>
                      <w:rFonts w:ascii="HelveticaLTStd" w:hAnsi="HelveticaLTStd" w:hint="eastAsia"/>
                      <w:sz w:val="18"/>
                      <w:szCs w:val="18"/>
                    </w:rPr>
                  </w:rPrChange>
                </w:rPr>
                <w:t>§</w:t>
              </w:r>
              <w:r w:rsidRPr="008C7A3F">
                <w:rPr>
                  <w:rFonts w:ascii="Calibri" w:hAnsi="Calibri" w:cs="Calibri"/>
                  <w:lang w:val="en-US"/>
                  <w:rPrChange w:id="463" w:author="Julie Francois" w:date="2024-04-15T18:05:00Z">
                    <w:rPr>
                      <w:rFonts w:ascii="HelveticaLTStd" w:hAnsi="HelveticaLTStd"/>
                      <w:sz w:val="18"/>
                      <w:szCs w:val="18"/>
                    </w:rPr>
                  </w:rPrChange>
                </w:rPr>
                <w:t xml:space="preserve"> 2, en projet du CSA (article 136 de l</w:t>
              </w:r>
              <w:r w:rsidRPr="008C7A3F">
                <w:rPr>
                  <w:rFonts w:ascii="Calibri" w:hAnsi="Calibri" w:cs="Calibri" w:hint="eastAsia"/>
                  <w:lang w:val="en-US"/>
                  <w:rPrChange w:id="464" w:author="Julie Francois" w:date="2024-04-15T18:05:00Z">
                    <w:rPr>
                      <w:rFonts w:ascii="HelveticaLTStd" w:hAnsi="HelveticaLTStd" w:hint="eastAsia"/>
                      <w:sz w:val="18"/>
                      <w:szCs w:val="18"/>
                    </w:rPr>
                  </w:rPrChange>
                </w:rPr>
                <w:t>’</w:t>
              </w:r>
              <w:r w:rsidRPr="008C7A3F">
                <w:rPr>
                  <w:rFonts w:ascii="Calibri" w:hAnsi="Calibri" w:cs="Calibri"/>
                  <w:lang w:val="en-US"/>
                  <w:rPrChange w:id="465" w:author="Julie Francois" w:date="2024-04-15T18:05:00Z">
                    <w:rPr>
                      <w:rFonts w:ascii="HelveticaLTStd" w:hAnsi="HelveticaLTStd"/>
                      <w:sz w:val="18"/>
                      <w:szCs w:val="18"/>
                    </w:rPr>
                  </w:rPrChange>
                </w:rPr>
                <w:t>avant</w:t>
              </w:r>
              <w:r w:rsidRPr="008C7A3F">
                <w:rPr>
                  <w:rFonts w:ascii="Calibri" w:hAnsi="Calibri" w:cs="Calibri"/>
                  <w:lang w:val="en-US"/>
                  <w:rPrChange w:id="466" w:author="Julie Francois" w:date="2024-04-15T18:05:00Z">
                    <w:rPr>
                      <w:rFonts w:ascii="Cambria Math" w:hAnsi="Cambria Math" w:cs="Cambria Math"/>
                      <w:sz w:val="18"/>
                      <w:szCs w:val="18"/>
                    </w:rPr>
                  </w:rPrChange>
                </w:rPr>
                <w:t>‐</w:t>
              </w:r>
              <w:r w:rsidRPr="008C7A3F">
                <w:rPr>
                  <w:rFonts w:ascii="Calibri" w:hAnsi="Calibri" w:cs="Calibri"/>
                  <w:lang w:val="en-US"/>
                  <w:rPrChange w:id="467" w:author="Julie Francois" w:date="2024-04-15T18:05:00Z">
                    <w:rPr>
                      <w:rFonts w:ascii="HelveticaLTStd" w:hAnsi="HelveticaLTStd"/>
                      <w:sz w:val="18"/>
                      <w:szCs w:val="18"/>
                    </w:rPr>
                  </w:rPrChange>
                </w:rPr>
                <w:t>projet) ne vise que les administrateurs des sociétés cotées et des entités d</w:t>
              </w:r>
              <w:r w:rsidRPr="008C7A3F">
                <w:rPr>
                  <w:rFonts w:ascii="Calibri" w:hAnsi="Calibri" w:cs="Calibri" w:hint="eastAsia"/>
                  <w:lang w:val="en-US"/>
                  <w:rPrChange w:id="468" w:author="Julie Francois" w:date="2024-04-15T18:05:00Z">
                    <w:rPr>
                      <w:rFonts w:ascii="HelveticaLTStd" w:hAnsi="HelveticaLTStd" w:hint="eastAsia"/>
                      <w:sz w:val="18"/>
                      <w:szCs w:val="18"/>
                    </w:rPr>
                  </w:rPrChange>
                </w:rPr>
                <w:t>’</w:t>
              </w:r>
              <w:r w:rsidRPr="008C7A3F">
                <w:rPr>
                  <w:rFonts w:ascii="Calibri" w:hAnsi="Calibri" w:cs="Calibri"/>
                  <w:lang w:val="en-US"/>
                  <w:rPrChange w:id="469" w:author="Julie Francois" w:date="2024-04-15T18:05:00Z">
                    <w:rPr>
                      <w:rFonts w:ascii="HelveticaLTStd" w:hAnsi="HelveticaLTStd"/>
                      <w:sz w:val="18"/>
                      <w:szCs w:val="18"/>
                    </w:rPr>
                  </w:rPrChange>
                </w:rPr>
                <w:t xml:space="preserve">intérêt public: </w:t>
              </w:r>
            </w:ins>
          </w:p>
          <w:p w14:paraId="03D0EC62" w14:textId="77777777" w:rsidR="008A29DE" w:rsidRPr="008C7A3F" w:rsidRDefault="008A29DE">
            <w:pPr>
              <w:jc w:val="both"/>
              <w:rPr>
                <w:ins w:id="470" w:author="Julie Francois" w:date="2024-04-15T17:58:00Z"/>
                <w:rFonts w:ascii="Calibri" w:hAnsi="Calibri" w:cs="Calibri"/>
                <w:rPrChange w:id="471" w:author="Julie Francois" w:date="2024-04-15T18:05:00Z">
                  <w:rPr>
                    <w:ins w:id="472" w:author="Julie Francois" w:date="2024-04-15T17:58:00Z"/>
                    <w:sz w:val="22"/>
                    <w:szCs w:val="22"/>
                  </w:rPr>
                </w:rPrChange>
              </w:rPr>
              <w:pPrChange w:id="473" w:author="Julie Francois" w:date="2024-04-15T18:05:00Z">
                <w:pPr>
                  <w:pStyle w:val="Normaalweb"/>
                </w:pPr>
              </w:pPrChange>
            </w:pPr>
            <w:ins w:id="474" w:author="Julie Francois" w:date="2024-04-15T17:58:00Z">
              <w:r w:rsidRPr="008C7A3F">
                <w:rPr>
                  <w:rFonts w:ascii="Calibri" w:hAnsi="Calibri" w:cs="Calibri" w:hint="eastAsia"/>
                  <w:rPrChange w:id="475" w:author="Julie Francois" w:date="2024-04-15T18:05:00Z">
                    <w:rPr>
                      <w:rFonts w:ascii="HelveticaLTStd" w:hAnsi="HelveticaLTStd" w:hint="eastAsia"/>
                      <w:sz w:val="18"/>
                      <w:szCs w:val="18"/>
                    </w:rPr>
                  </w:rPrChange>
                </w:rPr>
                <w:t>“</w:t>
              </w:r>
              <w:r w:rsidRPr="008C7A3F">
                <w:rPr>
                  <w:rFonts w:ascii="Calibri" w:hAnsi="Calibri" w:cs="Calibri"/>
                  <w:rPrChange w:id="476" w:author="Julie Francois" w:date="2024-04-15T18:05:00Z">
                    <w:rPr>
                      <w:rFonts w:ascii="HelveticaLTStd" w:hAnsi="HelveticaLTStd"/>
                      <w:sz w:val="18"/>
                      <w:szCs w:val="18"/>
                    </w:rPr>
                  </w:rPrChange>
                </w:rPr>
                <w:t>Genoteerde vennootschappen</w:t>
              </w:r>
              <w:r w:rsidRPr="008C7A3F">
                <w:rPr>
                  <w:rFonts w:ascii="Calibri" w:hAnsi="Calibri" w:cs="Calibri"/>
                  <w:position w:val="6"/>
                  <w:rPrChange w:id="477" w:author="Julie Francois" w:date="2024-04-15T18:05:00Z">
                    <w:rPr>
                      <w:rFonts w:ascii="HelveticaLTStd" w:hAnsi="HelveticaLTStd"/>
                      <w:position w:val="6"/>
                      <w:sz w:val="10"/>
                      <w:szCs w:val="10"/>
                    </w:rPr>
                  </w:rPrChange>
                </w:rPr>
                <w:t xml:space="preserve">78 </w:t>
              </w:r>
              <w:r w:rsidRPr="008C7A3F">
                <w:rPr>
                  <w:rFonts w:ascii="Calibri" w:hAnsi="Calibri" w:cs="Calibri"/>
                  <w:rPrChange w:id="478" w:author="Julie Francois" w:date="2024-04-15T18:05:00Z">
                    <w:rPr>
                      <w:rFonts w:ascii="HelveticaLTStd" w:hAnsi="HelveticaLTStd"/>
                      <w:sz w:val="18"/>
                      <w:szCs w:val="18"/>
                    </w:rPr>
                  </w:rPrChange>
                </w:rPr>
                <w:t>en organisaties van openbaar belang bedoeld in art. 1:12, 2</w:t>
              </w:r>
              <w:r w:rsidRPr="008C7A3F">
                <w:rPr>
                  <w:rFonts w:ascii="Calibri" w:hAnsi="Calibri" w:cs="Calibri" w:hint="eastAsia"/>
                  <w:rPrChange w:id="479" w:author="Julie Francois" w:date="2024-04-15T18:05:00Z">
                    <w:rPr>
                      <w:rFonts w:ascii="HelveticaLTStd" w:hAnsi="HelveticaLTStd" w:hint="eastAsia"/>
                      <w:sz w:val="18"/>
                      <w:szCs w:val="18"/>
                    </w:rPr>
                  </w:rPrChange>
                </w:rPr>
                <w:t>°</w:t>
              </w:r>
              <w:r w:rsidRPr="008C7A3F">
                <w:rPr>
                  <w:rFonts w:ascii="Calibri" w:hAnsi="Calibri" w:cs="Calibri"/>
                  <w:rPrChange w:id="480" w:author="Julie Francois" w:date="2024-04-15T18:05:00Z">
                    <w:rPr>
                      <w:rFonts w:ascii="HelveticaLTStd" w:hAnsi="HelveticaLTStd"/>
                      <w:sz w:val="18"/>
                      <w:szCs w:val="18"/>
                    </w:rPr>
                  </w:rPrChange>
                </w:rPr>
                <w:t>, WVV</w:t>
              </w:r>
              <w:r w:rsidRPr="008C7A3F">
                <w:rPr>
                  <w:rFonts w:ascii="Calibri" w:hAnsi="Calibri" w:cs="Calibri"/>
                  <w:position w:val="6"/>
                  <w:rPrChange w:id="481" w:author="Julie Francois" w:date="2024-04-15T18:05:00Z">
                    <w:rPr>
                      <w:rFonts w:ascii="HelveticaLTStd" w:hAnsi="HelveticaLTStd"/>
                      <w:position w:val="6"/>
                      <w:sz w:val="10"/>
                      <w:szCs w:val="10"/>
                    </w:rPr>
                  </w:rPrChange>
                </w:rPr>
                <w:t xml:space="preserve">79 </w:t>
              </w:r>
              <w:r w:rsidRPr="008C7A3F">
                <w:rPr>
                  <w:rFonts w:ascii="Calibri" w:hAnsi="Calibri" w:cs="Calibri"/>
                  <w:rPrChange w:id="482" w:author="Julie Francois" w:date="2024-04-15T18:05:00Z">
                    <w:rPr>
                      <w:rFonts w:ascii="HelveticaLTStd" w:hAnsi="HelveticaLTStd"/>
                      <w:sz w:val="18"/>
                      <w:szCs w:val="18"/>
                    </w:rPr>
                  </w:rPrChange>
                </w:rPr>
                <w:t>vormen een belangrijke schakel in het financieel systeem. In tegenstelling tot andere vennootschappen hebben de genoteerde ven</w:t>
              </w:r>
              <w:r w:rsidRPr="008C7A3F">
                <w:rPr>
                  <w:rFonts w:ascii="Calibri" w:hAnsi="Calibri" w:cs="Calibri"/>
                  <w:rPrChange w:id="483" w:author="Julie Francois" w:date="2024-04-15T18:05:00Z">
                    <w:rPr>
                      <w:rFonts w:ascii="Cambria Math" w:hAnsi="Cambria Math" w:cs="Cambria Math"/>
                      <w:sz w:val="18"/>
                      <w:szCs w:val="18"/>
                    </w:rPr>
                  </w:rPrChange>
                </w:rPr>
                <w:t>‐</w:t>
              </w:r>
              <w:r w:rsidRPr="008C7A3F">
                <w:rPr>
                  <w:rFonts w:ascii="Calibri" w:hAnsi="Calibri" w:cs="Calibri"/>
                  <w:rPrChange w:id="484" w:author="Julie Francois" w:date="2024-04-15T18:05:00Z">
                    <w:rPr>
                      <w:rFonts w:ascii="HelveticaLTStd" w:hAnsi="HelveticaLTStd"/>
                      <w:sz w:val="18"/>
                      <w:szCs w:val="18"/>
                    </w:rPr>
                  </w:rPrChange>
                </w:rPr>
                <w:t xml:space="preserve"> nootschappen en de organisaties van openbaar belang bedoeld </w:t>
              </w:r>
              <w:r w:rsidRPr="008C7A3F">
                <w:rPr>
                  <w:rFonts w:ascii="Calibri" w:hAnsi="Calibri" w:cs="Calibri"/>
                  <w:rPrChange w:id="485" w:author="Julie Francois" w:date="2024-04-15T18:05:00Z">
                    <w:rPr>
                      <w:rFonts w:ascii="HelveticaLTStd" w:hAnsi="HelveticaLTStd"/>
                      <w:sz w:val="18"/>
                      <w:szCs w:val="18"/>
                    </w:rPr>
                  </w:rPrChange>
                </w:rPr>
                <w:lastRenderedPageBreak/>
                <w:t>in artikel 1:12, 2</w:t>
              </w:r>
              <w:r w:rsidRPr="008C7A3F">
                <w:rPr>
                  <w:rFonts w:ascii="Calibri" w:hAnsi="Calibri" w:cs="Calibri" w:hint="eastAsia"/>
                  <w:rPrChange w:id="486" w:author="Julie Francois" w:date="2024-04-15T18:05:00Z">
                    <w:rPr>
                      <w:rFonts w:ascii="HelveticaLTStd" w:hAnsi="HelveticaLTStd" w:hint="eastAsia"/>
                      <w:sz w:val="18"/>
                      <w:szCs w:val="18"/>
                    </w:rPr>
                  </w:rPrChange>
                </w:rPr>
                <w:t>°</w:t>
              </w:r>
              <w:r w:rsidRPr="008C7A3F">
                <w:rPr>
                  <w:rFonts w:ascii="Calibri" w:hAnsi="Calibri" w:cs="Calibri"/>
                  <w:rPrChange w:id="487" w:author="Julie Francois" w:date="2024-04-15T18:05:00Z">
                    <w:rPr>
                      <w:rFonts w:ascii="HelveticaLTStd" w:hAnsi="HelveticaLTStd"/>
                      <w:sz w:val="18"/>
                      <w:szCs w:val="18"/>
                    </w:rPr>
                  </w:rPrChange>
                </w:rPr>
                <w:t xml:space="preserve"> WVV immers effecten die publiek verhandeld worden. In het geval van genoteerde vennootschappen gaat het om aandelen (of winstbewijzen of aandelencertificaten), in het geval van de organisaties van algemeen belang in de zin van artikel 1:12, 2</w:t>
              </w:r>
              <w:r w:rsidRPr="008C7A3F">
                <w:rPr>
                  <w:rFonts w:ascii="Calibri" w:hAnsi="Calibri" w:cs="Calibri" w:hint="eastAsia"/>
                  <w:rPrChange w:id="488" w:author="Julie Francois" w:date="2024-04-15T18:05:00Z">
                    <w:rPr>
                      <w:rFonts w:ascii="HelveticaLTStd" w:hAnsi="HelveticaLTStd" w:hint="eastAsia"/>
                      <w:sz w:val="18"/>
                      <w:szCs w:val="18"/>
                    </w:rPr>
                  </w:rPrChange>
                </w:rPr>
                <w:t>°</w:t>
              </w:r>
              <w:r w:rsidRPr="008C7A3F">
                <w:rPr>
                  <w:rFonts w:ascii="Calibri" w:hAnsi="Calibri" w:cs="Calibri"/>
                  <w:rPrChange w:id="489" w:author="Julie Francois" w:date="2024-04-15T18:05:00Z">
                    <w:rPr>
                      <w:rFonts w:ascii="HelveticaLTStd" w:hAnsi="HelveticaLTStd"/>
                      <w:sz w:val="18"/>
                      <w:szCs w:val="18"/>
                    </w:rPr>
                  </w:rPrChange>
                </w:rPr>
                <w:t xml:space="preserve"> WVV om andere effecten (in de praktijk vooral obligaties). Omwille van deze verantwoordelijkheid voor publiek opgehaald geld en het doel om de beleggers te beschermen, lijkt het de opstellers van het ontwerp dan ook proportioneel om deze bepaling enkel toe te passen op de bestuurders van genoteerde vennootschappen en orga</w:t>
              </w:r>
              <w:r w:rsidRPr="008C7A3F">
                <w:rPr>
                  <w:rFonts w:ascii="Calibri" w:hAnsi="Calibri" w:cs="Calibri"/>
                  <w:rPrChange w:id="490" w:author="Julie Francois" w:date="2024-04-15T18:05:00Z">
                    <w:rPr>
                      <w:rFonts w:ascii="Cambria Math" w:hAnsi="Cambria Math" w:cs="Cambria Math"/>
                      <w:sz w:val="18"/>
                      <w:szCs w:val="18"/>
                    </w:rPr>
                  </w:rPrChange>
                </w:rPr>
                <w:t>‐</w:t>
              </w:r>
              <w:r w:rsidRPr="008C7A3F">
                <w:rPr>
                  <w:rFonts w:ascii="Calibri" w:hAnsi="Calibri" w:cs="Calibri"/>
                  <w:rPrChange w:id="491" w:author="Julie Francois" w:date="2024-04-15T18:05:00Z">
                    <w:rPr>
                      <w:rFonts w:ascii="HelveticaLTStd" w:hAnsi="HelveticaLTStd"/>
                      <w:sz w:val="18"/>
                      <w:szCs w:val="18"/>
                    </w:rPr>
                  </w:rPrChange>
                </w:rPr>
                <w:t xml:space="preserve"> nisaties van openbaar belang zoals bedoeld in artikel 1:12, 2</w:t>
              </w:r>
              <w:r w:rsidRPr="008C7A3F">
                <w:rPr>
                  <w:rFonts w:ascii="Calibri" w:hAnsi="Calibri" w:cs="Calibri" w:hint="eastAsia"/>
                  <w:rPrChange w:id="492" w:author="Julie Francois" w:date="2024-04-15T18:05:00Z">
                    <w:rPr>
                      <w:rFonts w:ascii="HelveticaLTStd" w:hAnsi="HelveticaLTStd" w:hint="eastAsia"/>
                      <w:sz w:val="18"/>
                      <w:szCs w:val="18"/>
                    </w:rPr>
                  </w:rPrChange>
                </w:rPr>
                <w:t>°</w:t>
              </w:r>
              <w:r w:rsidRPr="008C7A3F">
                <w:rPr>
                  <w:rFonts w:ascii="Calibri" w:hAnsi="Calibri" w:cs="Calibri"/>
                  <w:rPrChange w:id="493" w:author="Julie Francois" w:date="2024-04-15T18:05:00Z">
                    <w:rPr>
                      <w:rFonts w:ascii="HelveticaLTStd" w:hAnsi="HelveticaLTStd"/>
                      <w:sz w:val="18"/>
                      <w:szCs w:val="18"/>
                    </w:rPr>
                  </w:rPrChange>
                </w:rPr>
                <w:t xml:space="preserve"> WVV. Bijgevolg is het niet aanvaardbaar dat personen veroordeeld voor bepaalde ernstige misdrijven, zoals o.m. witwassen, misbruik van voorwetenschap en omkoping, in deze vennootschappen een bestuursmandaat zouden kunnen opnemen. Het beroepsverbod zal daardoor bijdragen aan het vertrouwen in het financieel systeem in het algemeen en aan de en de reputatie en integriteit van de daarin betrokken voornoemde vennootschappen. </w:t>
              </w:r>
            </w:ins>
          </w:p>
          <w:p w14:paraId="60217923" w14:textId="77777777" w:rsidR="008A29DE" w:rsidRPr="008C7A3F" w:rsidRDefault="008A29DE">
            <w:pPr>
              <w:jc w:val="both"/>
              <w:rPr>
                <w:ins w:id="494" w:author="Julie Francois" w:date="2024-04-15T17:58:00Z"/>
                <w:rFonts w:ascii="Calibri" w:hAnsi="Calibri" w:cs="Calibri"/>
                <w:rPrChange w:id="495" w:author="Julie Francois" w:date="2024-04-15T18:05:00Z">
                  <w:rPr>
                    <w:ins w:id="496" w:author="Julie Francois" w:date="2024-04-15T17:58:00Z"/>
                  </w:rPr>
                </w:rPrChange>
              </w:rPr>
              <w:pPrChange w:id="497" w:author="Julie Francois" w:date="2024-04-15T18:05:00Z">
                <w:pPr>
                  <w:pStyle w:val="Normaalweb"/>
                </w:pPr>
              </w:pPrChange>
            </w:pPr>
            <w:ins w:id="498" w:author="Julie Francois" w:date="2024-04-15T17:58:00Z">
              <w:r w:rsidRPr="008C7A3F">
                <w:rPr>
                  <w:rFonts w:ascii="Calibri" w:hAnsi="Calibri" w:cs="Calibri"/>
                  <w:rPrChange w:id="499" w:author="Julie Francois" w:date="2024-04-15T18:05:00Z">
                    <w:rPr>
                      <w:rFonts w:ascii="HelveticaLTStd" w:hAnsi="HelveticaLTStd"/>
                      <w:sz w:val="18"/>
                      <w:szCs w:val="18"/>
                    </w:rPr>
                  </w:rPrChange>
                </w:rPr>
                <w:t>Overigens vormen de andere organisaties van openbaar belang (zijnde deze bedoeld in artikel 1:12, 3</w:t>
              </w:r>
              <w:r w:rsidRPr="008C7A3F">
                <w:rPr>
                  <w:rFonts w:ascii="Calibri" w:hAnsi="Calibri" w:cs="Calibri" w:hint="eastAsia"/>
                  <w:rPrChange w:id="500" w:author="Julie Francois" w:date="2024-04-15T18:05:00Z">
                    <w:rPr>
                      <w:rFonts w:ascii="HelveticaLTStd" w:hAnsi="HelveticaLTStd" w:hint="eastAsia"/>
                      <w:sz w:val="18"/>
                      <w:szCs w:val="18"/>
                    </w:rPr>
                  </w:rPrChange>
                </w:rPr>
                <w:t>°</w:t>
              </w:r>
              <w:r w:rsidRPr="008C7A3F">
                <w:rPr>
                  <w:rFonts w:ascii="Calibri" w:hAnsi="Calibri" w:cs="Calibri"/>
                  <w:rPrChange w:id="501" w:author="Julie Francois" w:date="2024-04-15T18:05:00Z">
                    <w:rPr>
                      <w:rFonts w:ascii="HelveticaLTStd" w:hAnsi="HelveticaLTStd"/>
                      <w:sz w:val="18"/>
                      <w:szCs w:val="18"/>
                    </w:rPr>
                  </w:rPrChange>
                </w:rPr>
                <w:t xml:space="preserve"> tot 5</w:t>
              </w:r>
              <w:r w:rsidRPr="008C7A3F">
                <w:rPr>
                  <w:rFonts w:ascii="Calibri" w:hAnsi="Calibri" w:cs="Calibri" w:hint="eastAsia"/>
                  <w:rPrChange w:id="502" w:author="Julie Francois" w:date="2024-04-15T18:05:00Z">
                    <w:rPr>
                      <w:rFonts w:ascii="HelveticaLTStd" w:hAnsi="HelveticaLTStd" w:hint="eastAsia"/>
                      <w:sz w:val="18"/>
                      <w:szCs w:val="18"/>
                    </w:rPr>
                  </w:rPrChange>
                </w:rPr>
                <w:t>°</w:t>
              </w:r>
              <w:r w:rsidRPr="008C7A3F">
                <w:rPr>
                  <w:rFonts w:ascii="Calibri" w:hAnsi="Calibri" w:cs="Calibri"/>
                  <w:rPrChange w:id="503" w:author="Julie Francois" w:date="2024-04-15T18:05:00Z">
                    <w:rPr>
                      <w:rFonts w:ascii="HelveticaLTStd" w:hAnsi="HelveticaLTStd"/>
                      <w:sz w:val="18"/>
                      <w:szCs w:val="18"/>
                    </w:rPr>
                  </w:rPrChange>
                </w:rPr>
                <w:t xml:space="preserve"> WVV) ook een belangrijke schakel in het financiële systeem. Voor hen geldt deze verbodsbepaling al langer (weliswaar op grond van de sectorale wetgeving in plaats van op grond van het WVV)</w:t>
              </w:r>
              <w:r w:rsidRPr="008C7A3F">
                <w:rPr>
                  <w:rFonts w:ascii="Calibri" w:hAnsi="Calibri" w:cs="Calibri" w:hint="eastAsia"/>
                  <w:rPrChange w:id="504" w:author="Julie Francois" w:date="2024-04-15T18:05:00Z">
                    <w:rPr>
                      <w:rFonts w:ascii="HelveticaLTStd" w:hAnsi="HelveticaLTStd" w:hint="eastAsia"/>
                      <w:sz w:val="18"/>
                      <w:szCs w:val="18"/>
                    </w:rPr>
                  </w:rPrChange>
                </w:rPr>
                <w:t>”</w:t>
              </w:r>
              <w:r w:rsidRPr="008C7A3F">
                <w:rPr>
                  <w:rFonts w:ascii="Calibri" w:hAnsi="Calibri" w:cs="Calibri"/>
                  <w:rPrChange w:id="505" w:author="Julie Francois" w:date="2024-04-15T18:05:00Z">
                    <w:rPr>
                      <w:rFonts w:ascii="HelveticaLTStd" w:hAnsi="HelveticaLTStd"/>
                      <w:sz w:val="18"/>
                      <w:szCs w:val="18"/>
                    </w:rPr>
                  </w:rPrChange>
                </w:rPr>
                <w:t xml:space="preserve">. </w:t>
              </w:r>
            </w:ins>
          </w:p>
          <w:p w14:paraId="7F312321" w14:textId="77777777" w:rsidR="008A29DE" w:rsidRPr="008C7A3F" w:rsidRDefault="008A29DE">
            <w:pPr>
              <w:jc w:val="both"/>
              <w:rPr>
                <w:ins w:id="506" w:author="Julie Francois" w:date="2024-04-15T17:58:00Z"/>
                <w:rFonts w:ascii="Calibri" w:hAnsi="Calibri" w:cs="Calibri"/>
                <w:lang w:val="en-US"/>
                <w:rPrChange w:id="507" w:author="Julie Francois" w:date="2024-04-15T18:05:00Z">
                  <w:rPr>
                    <w:ins w:id="508" w:author="Julie Francois" w:date="2024-04-15T17:58:00Z"/>
                  </w:rPr>
                </w:rPrChange>
              </w:rPr>
              <w:pPrChange w:id="509" w:author="Julie Francois" w:date="2024-04-15T18:05:00Z">
                <w:pPr>
                  <w:pStyle w:val="Normaalweb"/>
                </w:pPr>
              </w:pPrChange>
            </w:pPr>
            <w:ins w:id="510" w:author="Julie Francois" w:date="2024-04-15T17:58:00Z">
              <w:r w:rsidRPr="008C7A3F">
                <w:rPr>
                  <w:rFonts w:ascii="Calibri" w:hAnsi="Calibri" w:cs="Calibri"/>
                  <w:lang w:val="en-US"/>
                  <w:rPrChange w:id="511" w:author="Julie Francois" w:date="2024-04-15T18:05:00Z">
                    <w:rPr>
                      <w:rFonts w:ascii="HelveticaLTStd" w:hAnsi="HelveticaLTStd"/>
                      <w:sz w:val="18"/>
                      <w:szCs w:val="18"/>
                    </w:rPr>
                  </w:rPrChange>
                </w:rPr>
                <w:t>La déléguée a, de même, justifie</w:t>
              </w:r>
              <w:r w:rsidRPr="008C7A3F">
                <w:rPr>
                  <w:rFonts w:ascii="Calibri" w:hAnsi="Calibri" w:cs="Calibri" w:hint="eastAsia"/>
                  <w:lang w:val="en-US"/>
                  <w:rPrChange w:id="512" w:author="Julie Francois" w:date="2024-04-15T18:05:00Z">
                    <w:rPr>
                      <w:rFonts w:ascii="HelveticaLTStd" w:hAnsi="HelveticaLTStd" w:hint="eastAsia"/>
                      <w:sz w:val="18"/>
                      <w:szCs w:val="18"/>
                    </w:rPr>
                  </w:rPrChange>
                </w:rPr>
                <w:t>́</w:t>
              </w:r>
              <w:r w:rsidRPr="008C7A3F">
                <w:rPr>
                  <w:rFonts w:ascii="Calibri" w:hAnsi="Calibri" w:cs="Calibri"/>
                  <w:lang w:val="en-US"/>
                  <w:rPrChange w:id="513" w:author="Julie Francois" w:date="2024-04-15T18:05:00Z">
                    <w:rPr>
                      <w:rFonts w:ascii="HelveticaLTStd" w:hAnsi="HelveticaLTStd"/>
                      <w:sz w:val="18"/>
                      <w:szCs w:val="18"/>
                    </w:rPr>
                  </w:rPrChange>
                </w:rPr>
                <w:t xml:space="preserve"> comme suit le fait qu</w:t>
              </w:r>
              <w:r w:rsidRPr="008C7A3F">
                <w:rPr>
                  <w:rFonts w:ascii="Calibri" w:hAnsi="Calibri" w:cs="Calibri" w:hint="eastAsia"/>
                  <w:lang w:val="en-US"/>
                  <w:rPrChange w:id="514" w:author="Julie Francois" w:date="2024-04-15T18:05:00Z">
                    <w:rPr>
                      <w:rFonts w:ascii="HelveticaLTStd" w:hAnsi="HelveticaLTStd" w:hint="eastAsia"/>
                      <w:sz w:val="18"/>
                      <w:szCs w:val="18"/>
                    </w:rPr>
                  </w:rPrChange>
                </w:rPr>
                <w:t>’</w:t>
              </w:r>
              <w:r w:rsidRPr="008C7A3F">
                <w:rPr>
                  <w:rFonts w:ascii="Calibri" w:hAnsi="Calibri" w:cs="Calibri"/>
                  <w:lang w:val="en-US"/>
                  <w:rPrChange w:id="515" w:author="Julie Francois" w:date="2024-04-15T18:05:00Z">
                    <w:rPr>
                      <w:rFonts w:ascii="HelveticaLTStd" w:hAnsi="HelveticaLTStd"/>
                      <w:sz w:val="18"/>
                      <w:szCs w:val="18"/>
                    </w:rPr>
                  </w:rPrChange>
                </w:rPr>
                <w:t>a</w:t>
              </w:r>
              <w:r w:rsidRPr="008C7A3F">
                <w:rPr>
                  <w:rFonts w:ascii="Calibri" w:hAnsi="Calibri" w:cs="Calibri" w:hint="eastAsia"/>
                  <w:lang w:val="en-US"/>
                  <w:rPrChange w:id="516" w:author="Julie Francois" w:date="2024-04-15T18:05:00Z">
                    <w:rPr>
                      <w:rFonts w:ascii="HelveticaLTStd" w:hAnsi="HelveticaLTStd" w:hint="eastAsia"/>
                      <w:sz w:val="18"/>
                      <w:szCs w:val="18"/>
                    </w:rPr>
                  </w:rPrChange>
                </w:rPr>
                <w:t>̀</w:t>
              </w:r>
              <w:r w:rsidRPr="008C7A3F">
                <w:rPr>
                  <w:rFonts w:ascii="Calibri" w:hAnsi="Calibri" w:cs="Calibri"/>
                  <w:lang w:val="en-US"/>
                  <w:rPrChange w:id="517" w:author="Julie Francois" w:date="2024-04-15T18:05:00Z">
                    <w:rPr>
                      <w:rFonts w:ascii="HelveticaLTStd" w:hAnsi="HelveticaLTStd"/>
                      <w:sz w:val="18"/>
                      <w:szCs w:val="18"/>
                    </w:rPr>
                  </w:rPrChange>
                </w:rPr>
                <w:t xml:space="preserve"> l</w:t>
              </w:r>
              <w:r w:rsidRPr="008C7A3F">
                <w:rPr>
                  <w:rFonts w:ascii="Calibri" w:hAnsi="Calibri" w:cs="Calibri" w:hint="eastAsia"/>
                  <w:lang w:val="en-US"/>
                  <w:rPrChange w:id="518" w:author="Julie Francois" w:date="2024-04-15T18:05:00Z">
                    <w:rPr>
                      <w:rFonts w:ascii="HelveticaLTStd" w:hAnsi="HelveticaLTStd" w:hint="eastAsia"/>
                      <w:sz w:val="18"/>
                      <w:szCs w:val="18"/>
                    </w:rPr>
                  </w:rPrChange>
                </w:rPr>
                <w:t>’</w:t>
              </w:r>
              <w:r w:rsidRPr="008C7A3F">
                <w:rPr>
                  <w:rFonts w:ascii="Calibri" w:hAnsi="Calibri" w:cs="Calibri"/>
                  <w:lang w:val="en-US"/>
                  <w:rPrChange w:id="519" w:author="Julie Francois" w:date="2024-04-15T18:05:00Z">
                    <w:rPr>
                      <w:rFonts w:ascii="HelveticaLTStd" w:hAnsi="HelveticaLTStd"/>
                      <w:sz w:val="18"/>
                      <w:szCs w:val="18"/>
                    </w:rPr>
                  </w:rPrChange>
                </w:rPr>
                <w:t>article 7:86/1 en projet du CSA (article 137 de l</w:t>
              </w:r>
              <w:r w:rsidRPr="008C7A3F">
                <w:rPr>
                  <w:rFonts w:ascii="Calibri" w:hAnsi="Calibri" w:cs="Calibri" w:hint="eastAsia"/>
                  <w:lang w:val="en-US"/>
                  <w:rPrChange w:id="520" w:author="Julie Francois" w:date="2024-04-15T18:05:00Z">
                    <w:rPr>
                      <w:rFonts w:ascii="HelveticaLTStd" w:hAnsi="HelveticaLTStd" w:hint="eastAsia"/>
                      <w:sz w:val="18"/>
                      <w:szCs w:val="18"/>
                    </w:rPr>
                  </w:rPrChange>
                </w:rPr>
                <w:t>’</w:t>
              </w:r>
              <w:r w:rsidRPr="008C7A3F">
                <w:rPr>
                  <w:rFonts w:ascii="Calibri" w:hAnsi="Calibri" w:cs="Calibri"/>
                  <w:lang w:val="en-US"/>
                  <w:rPrChange w:id="521" w:author="Julie Francois" w:date="2024-04-15T18:05:00Z">
                    <w:rPr>
                      <w:rFonts w:ascii="HelveticaLTStd" w:hAnsi="HelveticaLTStd"/>
                      <w:sz w:val="18"/>
                      <w:szCs w:val="18"/>
                    </w:rPr>
                  </w:rPrChange>
                </w:rPr>
                <w:t>avant</w:t>
              </w:r>
              <w:r w:rsidRPr="008C7A3F">
                <w:rPr>
                  <w:rFonts w:ascii="Calibri" w:hAnsi="Calibri" w:cs="Calibri"/>
                  <w:lang w:val="en-US"/>
                  <w:rPrChange w:id="522" w:author="Julie Francois" w:date="2024-04-15T18:05:00Z">
                    <w:rPr>
                      <w:rFonts w:ascii="Cambria Math" w:hAnsi="Cambria Math" w:cs="Cambria Math"/>
                      <w:sz w:val="18"/>
                      <w:szCs w:val="18"/>
                    </w:rPr>
                  </w:rPrChange>
                </w:rPr>
                <w:t>‐</w:t>
              </w:r>
              <w:r w:rsidRPr="008C7A3F">
                <w:rPr>
                  <w:rFonts w:ascii="Calibri" w:hAnsi="Calibri" w:cs="Calibri"/>
                  <w:lang w:val="en-US"/>
                  <w:rPrChange w:id="523" w:author="Julie Francois" w:date="2024-04-15T18:05:00Z">
                    <w:rPr>
                      <w:rFonts w:ascii="HelveticaLTStd" w:hAnsi="HelveticaLTStd"/>
                      <w:sz w:val="18"/>
                      <w:szCs w:val="18"/>
                    </w:rPr>
                  </w:rPrChange>
                </w:rPr>
                <w:t>projet) l</w:t>
              </w:r>
              <w:r w:rsidRPr="008C7A3F">
                <w:rPr>
                  <w:rFonts w:ascii="Calibri" w:hAnsi="Calibri" w:cs="Calibri" w:hint="eastAsia"/>
                  <w:lang w:val="en-US"/>
                  <w:rPrChange w:id="524" w:author="Julie Francois" w:date="2024-04-15T18:05:00Z">
                    <w:rPr>
                      <w:rFonts w:ascii="HelveticaLTStd" w:hAnsi="HelveticaLTStd" w:hint="eastAsia"/>
                      <w:sz w:val="18"/>
                      <w:szCs w:val="18"/>
                    </w:rPr>
                  </w:rPrChange>
                </w:rPr>
                <w:lastRenderedPageBreak/>
                <w:t>’</w:t>
              </w:r>
              <w:r w:rsidRPr="008C7A3F">
                <w:rPr>
                  <w:rFonts w:ascii="Calibri" w:hAnsi="Calibri" w:cs="Calibri"/>
                  <w:lang w:val="en-US"/>
                  <w:rPrChange w:id="525" w:author="Julie Francois" w:date="2024-04-15T18:05:00Z">
                    <w:rPr>
                      <w:rFonts w:ascii="HelveticaLTStd" w:hAnsi="HelveticaLTStd"/>
                      <w:sz w:val="18"/>
                      <w:szCs w:val="18"/>
                    </w:rPr>
                  </w:rPrChange>
                </w:rPr>
                <w:t>obligation d</w:t>
              </w:r>
              <w:r w:rsidRPr="008C7A3F">
                <w:rPr>
                  <w:rFonts w:ascii="Calibri" w:hAnsi="Calibri" w:cs="Calibri" w:hint="eastAsia"/>
                  <w:lang w:val="en-US"/>
                  <w:rPrChange w:id="526" w:author="Julie Francois" w:date="2024-04-15T18:05:00Z">
                    <w:rPr>
                      <w:rFonts w:ascii="HelveticaLTStd" w:hAnsi="HelveticaLTStd" w:hint="eastAsia"/>
                      <w:sz w:val="18"/>
                      <w:szCs w:val="18"/>
                    </w:rPr>
                  </w:rPrChange>
                </w:rPr>
                <w:t>’</w:t>
              </w:r>
              <w:r w:rsidRPr="008C7A3F">
                <w:rPr>
                  <w:rFonts w:ascii="Calibri" w:hAnsi="Calibri" w:cs="Calibri"/>
                  <w:lang w:val="en-US"/>
                  <w:rPrChange w:id="527" w:author="Julie Francois" w:date="2024-04-15T18:05:00Z">
                    <w:rPr>
                      <w:rFonts w:ascii="HelveticaLTStd" w:hAnsi="HelveticaLTStd"/>
                      <w:sz w:val="18"/>
                      <w:szCs w:val="18"/>
                    </w:rPr>
                  </w:rPrChange>
                </w:rPr>
                <w:t xml:space="preserve">avoir trois administrateurs indépendants ne vaut que pour les sociétés cotées: </w:t>
              </w:r>
            </w:ins>
          </w:p>
          <w:p w14:paraId="1B1DAD04" w14:textId="77777777" w:rsidR="008A29DE" w:rsidRPr="008C7A3F" w:rsidRDefault="008A29DE">
            <w:pPr>
              <w:jc w:val="both"/>
              <w:rPr>
                <w:ins w:id="528" w:author="Julie Francois" w:date="2024-04-15T17:58:00Z"/>
                <w:rFonts w:ascii="Calibri" w:hAnsi="Calibri" w:cs="Calibri"/>
                <w:rPrChange w:id="529" w:author="Julie Francois" w:date="2024-04-15T18:05:00Z">
                  <w:rPr>
                    <w:ins w:id="530" w:author="Julie Francois" w:date="2024-04-15T17:58:00Z"/>
                    <w:sz w:val="22"/>
                    <w:szCs w:val="22"/>
                  </w:rPr>
                </w:rPrChange>
              </w:rPr>
              <w:pPrChange w:id="531" w:author="Julie Francois" w:date="2024-04-15T18:05:00Z">
                <w:pPr>
                  <w:pStyle w:val="Normaalweb"/>
                </w:pPr>
              </w:pPrChange>
            </w:pPr>
            <w:ins w:id="532" w:author="Julie Francois" w:date="2024-04-15T17:58:00Z">
              <w:r w:rsidRPr="008C7A3F">
                <w:rPr>
                  <w:rFonts w:ascii="Calibri" w:hAnsi="Calibri" w:cs="Calibri" w:hint="eastAsia"/>
                  <w:rPrChange w:id="533" w:author="Julie Francois" w:date="2024-04-15T18:05:00Z">
                    <w:rPr>
                      <w:rFonts w:ascii="HelveticaLTStd" w:hAnsi="HelveticaLTStd" w:hint="eastAsia"/>
                      <w:sz w:val="18"/>
                      <w:szCs w:val="18"/>
                    </w:rPr>
                  </w:rPrChange>
                </w:rPr>
                <w:t>“</w:t>
              </w:r>
              <w:r w:rsidRPr="008C7A3F">
                <w:rPr>
                  <w:rFonts w:ascii="Calibri" w:hAnsi="Calibri" w:cs="Calibri"/>
                  <w:rPrChange w:id="534" w:author="Julie Francois" w:date="2024-04-15T18:05:00Z">
                    <w:rPr>
                      <w:rFonts w:ascii="HelveticaLTStd" w:hAnsi="HelveticaLTStd"/>
                      <w:sz w:val="18"/>
                      <w:szCs w:val="18"/>
                    </w:rPr>
                  </w:rPrChange>
                </w:rPr>
                <w:t>Vanuit het oogpunt van het vennootschapsrecht onder</w:t>
              </w:r>
              <w:r w:rsidRPr="008C7A3F">
                <w:rPr>
                  <w:rFonts w:ascii="Calibri" w:hAnsi="Calibri" w:cs="Calibri"/>
                  <w:rPrChange w:id="535" w:author="Julie Francois" w:date="2024-04-15T18:05:00Z">
                    <w:rPr>
                      <w:rFonts w:ascii="Cambria Math" w:hAnsi="Cambria Math" w:cs="Cambria Math"/>
                      <w:sz w:val="18"/>
                      <w:szCs w:val="18"/>
                    </w:rPr>
                  </w:rPrChange>
                </w:rPr>
                <w:t>‐</w:t>
              </w:r>
              <w:r w:rsidRPr="008C7A3F">
                <w:rPr>
                  <w:rFonts w:ascii="Calibri" w:hAnsi="Calibri" w:cs="Calibri"/>
                  <w:rPrChange w:id="536" w:author="Julie Francois" w:date="2024-04-15T18:05:00Z">
                    <w:rPr>
                      <w:rFonts w:ascii="HelveticaLTStd" w:hAnsi="HelveticaLTStd"/>
                      <w:sz w:val="18"/>
                      <w:szCs w:val="18"/>
                    </w:rPr>
                  </w:rPrChange>
                </w:rPr>
                <w:t xml:space="preserve"> scheidt de genoteerde vennootschap zich door bijzondere regels die gericht zijn op de bescherming van de minderheid</w:t>
              </w:r>
              <w:r w:rsidRPr="008C7A3F">
                <w:rPr>
                  <w:rFonts w:ascii="Calibri" w:hAnsi="Calibri" w:cs="Calibri"/>
                  <w:rPrChange w:id="537" w:author="Julie Francois" w:date="2024-04-15T18:05:00Z">
                    <w:rPr>
                      <w:rFonts w:ascii="Cambria Math" w:hAnsi="Cambria Math" w:cs="Cambria Math"/>
                      <w:sz w:val="18"/>
                      <w:szCs w:val="18"/>
                    </w:rPr>
                  </w:rPrChange>
                </w:rPr>
                <w:t>‐</w:t>
              </w:r>
              <w:r w:rsidRPr="008C7A3F">
                <w:rPr>
                  <w:rFonts w:ascii="Calibri" w:hAnsi="Calibri" w:cs="Calibri"/>
                  <w:rPrChange w:id="538" w:author="Julie Francois" w:date="2024-04-15T18:05:00Z">
                    <w:rPr>
                      <w:rFonts w:ascii="HelveticaLTStd" w:hAnsi="HelveticaLTStd"/>
                      <w:sz w:val="18"/>
                      <w:szCs w:val="18"/>
                    </w:rPr>
                  </w:rPrChange>
                </w:rPr>
                <w:t xml:space="preserve"> saandeelhouders, zoals bijvoorbeeld de organisatie van het bestuursorgaan en van de algemene vergadering. In genoteerde vennootschappen met een verspreid aandeelhouderschap zijn onafhankelijke bestuurders beter geplaatst om het management te controleren dan kleine aandeelhouders: zij hebben meer tijd, mogelijkheden en toegang tot informatie. Tevens beschermen onafhankelijke bestuurders minderheidsaandeelhouders tegen controlerende aandeelhouders. Artikel 137 van het wetson</w:t>
              </w:r>
              <w:r w:rsidRPr="008C7A3F">
                <w:rPr>
                  <w:rFonts w:ascii="Calibri" w:hAnsi="Calibri" w:cs="Calibri"/>
                  <w:rPrChange w:id="539" w:author="Julie Francois" w:date="2024-04-15T18:05:00Z">
                    <w:rPr>
                      <w:rFonts w:ascii="Cambria Math" w:hAnsi="Cambria Math" w:cs="Cambria Math"/>
                      <w:sz w:val="18"/>
                      <w:szCs w:val="18"/>
                    </w:rPr>
                  </w:rPrChange>
                </w:rPr>
                <w:t>‐</w:t>
              </w:r>
              <w:r w:rsidRPr="008C7A3F">
                <w:rPr>
                  <w:rFonts w:ascii="Calibri" w:hAnsi="Calibri" w:cs="Calibri"/>
                  <w:rPrChange w:id="540" w:author="Julie Francois" w:date="2024-04-15T18:05:00Z">
                    <w:rPr>
                      <w:rFonts w:ascii="HelveticaLTStd" w:hAnsi="HelveticaLTStd"/>
                      <w:sz w:val="18"/>
                      <w:szCs w:val="18"/>
                    </w:rPr>
                  </w:rPrChange>
                </w:rPr>
                <w:t xml:space="preserve"> twerp voorziet dus dat de verplichting om 3 onafhankelijke bestuurders te benoemen enkel van toepassing zou zijn op genoteerde vennootschappen omwille van de bijzondere rol die onafhankelijke bestuurders binnen deze vennootschappen spelen. De onafhankelijke bestuurders spelen immers een bijzondere rol in (onder andere) de bescherming van de kleine aandeelhouders van genoteerde vennootschappen die zich niet in het bestuur van de vennootschap vertegenwoordigd zien. Deze bijzondere rol wordt reeds in het WVV weers</w:t>
              </w:r>
              <w:r w:rsidRPr="008C7A3F">
                <w:rPr>
                  <w:rFonts w:ascii="Calibri" w:hAnsi="Calibri" w:cs="Calibri"/>
                  <w:rPrChange w:id="541" w:author="Julie Francois" w:date="2024-04-15T18:05:00Z">
                    <w:rPr>
                      <w:rFonts w:ascii="Cambria Math" w:hAnsi="Cambria Math" w:cs="Cambria Math"/>
                      <w:sz w:val="18"/>
                      <w:szCs w:val="18"/>
                    </w:rPr>
                  </w:rPrChange>
                </w:rPr>
                <w:t>‐</w:t>
              </w:r>
              <w:r w:rsidRPr="008C7A3F">
                <w:rPr>
                  <w:rFonts w:ascii="Calibri" w:hAnsi="Calibri" w:cs="Calibri"/>
                  <w:rPrChange w:id="542" w:author="Julie Francois" w:date="2024-04-15T18:05:00Z">
                    <w:rPr>
                      <w:rFonts w:ascii="HelveticaLTStd" w:hAnsi="HelveticaLTStd"/>
                      <w:sz w:val="18"/>
                      <w:szCs w:val="18"/>
                    </w:rPr>
                  </w:rPrChange>
                </w:rPr>
                <w:t xml:space="preserve"> piegeld door de verantwoordelijkheden die de wetgever aan de onafhankelijke bestuurders binnen de genoteerde vennootschappen heeft toegekend zoals bij transacties met verbonden entiteiten (artikel 7:97 WVV), in het remuneratie</w:t>
              </w:r>
              <w:r w:rsidRPr="008C7A3F">
                <w:rPr>
                  <w:rFonts w:ascii="Calibri" w:hAnsi="Calibri" w:cs="Calibri"/>
                  <w:rPrChange w:id="543" w:author="Julie Francois" w:date="2024-04-15T18:05:00Z">
                    <w:rPr>
                      <w:rFonts w:ascii="Cambria Math" w:hAnsi="Cambria Math" w:cs="Cambria Math"/>
                      <w:sz w:val="18"/>
                      <w:szCs w:val="18"/>
                    </w:rPr>
                  </w:rPrChange>
                </w:rPr>
                <w:t>‐</w:t>
              </w:r>
              <w:r w:rsidRPr="008C7A3F">
                <w:rPr>
                  <w:rFonts w:ascii="Calibri" w:hAnsi="Calibri" w:cs="Calibri"/>
                  <w:rPrChange w:id="544" w:author="Julie Francois" w:date="2024-04-15T18:05:00Z">
                    <w:rPr>
                      <w:rFonts w:ascii="HelveticaLTStd" w:hAnsi="HelveticaLTStd"/>
                      <w:sz w:val="18"/>
                      <w:szCs w:val="18"/>
                    </w:rPr>
                  </w:rPrChange>
                </w:rPr>
                <w:t xml:space="preserve"> comité (artikel 7:100 WVV) en in het auditcomité (artikel 7:119 WVV). Het WVV voorziet deze rol enkel in het bestuur van de </w:t>
              </w:r>
              <w:r w:rsidRPr="008C7A3F">
                <w:rPr>
                  <w:rFonts w:ascii="Calibri" w:hAnsi="Calibri" w:cs="Calibri"/>
                  <w:rPrChange w:id="545" w:author="Julie Francois" w:date="2024-04-15T18:05:00Z">
                    <w:rPr>
                      <w:rFonts w:ascii="HelveticaLTStd" w:hAnsi="HelveticaLTStd"/>
                      <w:sz w:val="18"/>
                      <w:szCs w:val="18"/>
                    </w:rPr>
                  </w:rPrChange>
                </w:rPr>
                <w:lastRenderedPageBreak/>
                <w:t xml:space="preserve">genoteerde vennootschappen. Zo definieert artikel 7:87, </w:t>
              </w:r>
              <w:r w:rsidRPr="008C7A3F">
                <w:rPr>
                  <w:rFonts w:ascii="Calibri" w:hAnsi="Calibri" w:cs="Calibri" w:hint="eastAsia"/>
                  <w:rPrChange w:id="546" w:author="Julie Francois" w:date="2024-04-15T18:05:00Z">
                    <w:rPr>
                      <w:rFonts w:ascii="HelveticaLTStd" w:hAnsi="HelveticaLTStd" w:hint="eastAsia"/>
                      <w:sz w:val="18"/>
                      <w:szCs w:val="18"/>
                    </w:rPr>
                  </w:rPrChange>
                </w:rPr>
                <w:t>§</w:t>
              </w:r>
              <w:r w:rsidRPr="008C7A3F">
                <w:rPr>
                  <w:rFonts w:ascii="Calibri" w:hAnsi="Calibri" w:cs="Calibri"/>
                  <w:rPrChange w:id="547" w:author="Julie Francois" w:date="2024-04-15T18:05:00Z">
                    <w:rPr>
                      <w:rFonts w:ascii="HelveticaLTStd" w:hAnsi="HelveticaLTStd"/>
                      <w:sz w:val="18"/>
                      <w:szCs w:val="18"/>
                    </w:rPr>
                  </w:rPrChange>
                </w:rPr>
                <w:t xml:space="preserve"> 1, eerste lid WVV de onafhankelijke bestuurder als volgt: </w:t>
              </w:r>
              <w:r w:rsidRPr="008C7A3F">
                <w:rPr>
                  <w:rFonts w:ascii="Calibri" w:hAnsi="Calibri" w:cs="Calibri" w:hint="eastAsia"/>
                  <w:rPrChange w:id="548" w:author="Julie Francois" w:date="2024-04-15T18:05:00Z">
                    <w:rPr>
                      <w:rFonts w:ascii="HelveticaLTStd" w:hAnsi="HelveticaLTStd" w:hint="eastAsia"/>
                      <w:sz w:val="18"/>
                      <w:szCs w:val="18"/>
                    </w:rPr>
                  </w:rPrChange>
                </w:rPr>
                <w:t>‘</w:t>
              </w:r>
              <w:r w:rsidRPr="008C7A3F">
                <w:rPr>
                  <w:rFonts w:ascii="Calibri" w:hAnsi="Calibri" w:cs="Calibri"/>
                  <w:rPrChange w:id="549" w:author="Julie Francois" w:date="2024-04-15T18:05:00Z">
                    <w:rPr>
                      <w:rFonts w:ascii="HelveticaLTStd" w:hAnsi="HelveticaLTStd"/>
                      <w:sz w:val="18"/>
                      <w:szCs w:val="18"/>
                    </w:rPr>
                  </w:rPrChange>
                </w:rPr>
                <w:t>Een bestuurder in een genoteerde vennootschap wordt als onafhankelijk beschouwd indien hij met de vennootschap of met een belangrijke aandeelhouder ervan geen relatie onde</w:t>
              </w:r>
              <w:r w:rsidRPr="008C7A3F">
                <w:rPr>
                  <w:rFonts w:ascii="Calibri" w:hAnsi="Calibri" w:cs="Calibri"/>
                  <w:rPrChange w:id="550" w:author="Julie Francois" w:date="2024-04-15T18:05:00Z">
                    <w:rPr>
                      <w:rFonts w:ascii="Cambria Math" w:hAnsi="Cambria Math" w:cs="Cambria Math"/>
                      <w:sz w:val="18"/>
                      <w:szCs w:val="18"/>
                    </w:rPr>
                  </w:rPrChange>
                </w:rPr>
                <w:t>‐</w:t>
              </w:r>
              <w:r w:rsidRPr="008C7A3F">
                <w:rPr>
                  <w:rFonts w:ascii="Calibri" w:hAnsi="Calibri" w:cs="Calibri"/>
                  <w:rPrChange w:id="551" w:author="Julie Francois" w:date="2024-04-15T18:05:00Z">
                    <w:rPr>
                      <w:rFonts w:ascii="HelveticaLTStd" w:hAnsi="HelveticaLTStd"/>
                      <w:sz w:val="18"/>
                      <w:szCs w:val="18"/>
                    </w:rPr>
                  </w:rPrChange>
                </w:rPr>
                <w:t xml:space="preserve"> rhoudt die zijn onafhankelijkheid in het gedrang brengt.</w:t>
              </w:r>
              <w:r w:rsidRPr="008C7A3F">
                <w:rPr>
                  <w:rFonts w:ascii="Calibri" w:hAnsi="Calibri" w:cs="Calibri" w:hint="eastAsia"/>
                  <w:rPrChange w:id="552" w:author="Julie Francois" w:date="2024-04-15T18:05:00Z">
                    <w:rPr>
                      <w:rFonts w:ascii="HelveticaLTStd" w:hAnsi="HelveticaLTStd" w:hint="eastAsia"/>
                      <w:sz w:val="18"/>
                      <w:szCs w:val="18"/>
                    </w:rPr>
                  </w:rPrChange>
                </w:rPr>
                <w:t>’</w:t>
              </w:r>
              <w:r w:rsidRPr="008C7A3F">
                <w:rPr>
                  <w:rFonts w:ascii="Calibri" w:hAnsi="Calibri" w:cs="Calibri"/>
                  <w:rPrChange w:id="553" w:author="Julie Francois" w:date="2024-04-15T18:05:00Z">
                    <w:rPr>
                      <w:rFonts w:ascii="HelveticaLTStd" w:hAnsi="HelveticaLTStd"/>
                      <w:sz w:val="18"/>
                      <w:szCs w:val="18"/>
                    </w:rPr>
                  </w:rPrChange>
                </w:rPr>
                <w:t xml:space="preserve"> [...]. Aangezien artikel 7:87 WVV de onafhankelijke bestuurders enkel ten opzichte van de genoteerde vennootschappen definieert, voorziet het voorontwerp van wet dat het nieuwe artikel 7:87/1 WVV (dat naar artikel 7:87 WVV verwijst) ook enkel op de genoteerde vennootschappen van toepassing zal zijn. </w:t>
              </w:r>
            </w:ins>
          </w:p>
          <w:p w14:paraId="05634530" w14:textId="77777777" w:rsidR="008A29DE" w:rsidRPr="008C7A3F" w:rsidRDefault="008A29DE">
            <w:pPr>
              <w:jc w:val="both"/>
              <w:rPr>
                <w:ins w:id="554" w:author="Julie Francois" w:date="2024-04-15T17:58:00Z"/>
                <w:rFonts w:ascii="Calibri" w:hAnsi="Calibri" w:cs="Calibri"/>
                <w:rPrChange w:id="555" w:author="Julie Francois" w:date="2024-04-15T18:05:00Z">
                  <w:rPr>
                    <w:ins w:id="556" w:author="Julie Francois" w:date="2024-04-15T17:58:00Z"/>
                  </w:rPr>
                </w:rPrChange>
              </w:rPr>
              <w:pPrChange w:id="557" w:author="Julie Francois" w:date="2024-04-15T18:05:00Z">
                <w:pPr>
                  <w:pStyle w:val="Normaalweb"/>
                </w:pPr>
              </w:pPrChange>
            </w:pPr>
            <w:ins w:id="558" w:author="Julie Francois" w:date="2024-04-15T17:58:00Z">
              <w:r w:rsidRPr="008C7A3F">
                <w:rPr>
                  <w:rFonts w:ascii="Calibri" w:hAnsi="Calibri" w:cs="Calibri"/>
                  <w:rPrChange w:id="559" w:author="Julie Francois" w:date="2024-04-15T18:05:00Z">
                    <w:rPr>
                      <w:rFonts w:ascii="HelveticaLTStd" w:hAnsi="HelveticaLTStd"/>
                      <w:sz w:val="18"/>
                      <w:szCs w:val="18"/>
                    </w:rPr>
                  </w:rPrChange>
                </w:rPr>
                <w:t>Bovendien is deze nieuwe wettelijke vereiste proportioneel ten opzichte van het beoogde doel. Zoals reeds opgemerkt in de artikelsgewijze bespreking van de memorie van toelichting is de aanbeveling om minimaal drie onafhankelijke bestuur</w:t>
              </w:r>
              <w:r w:rsidRPr="008C7A3F">
                <w:rPr>
                  <w:rFonts w:ascii="Calibri" w:hAnsi="Calibri" w:cs="Calibri"/>
                  <w:rPrChange w:id="560" w:author="Julie Francois" w:date="2024-04-15T18:05:00Z">
                    <w:rPr>
                      <w:rFonts w:ascii="Cambria Math" w:hAnsi="Cambria Math" w:cs="Cambria Math"/>
                      <w:sz w:val="18"/>
                      <w:szCs w:val="18"/>
                    </w:rPr>
                  </w:rPrChange>
                </w:rPr>
                <w:t>‐</w:t>
              </w:r>
              <w:r w:rsidRPr="008C7A3F">
                <w:rPr>
                  <w:rFonts w:ascii="Calibri" w:hAnsi="Calibri" w:cs="Calibri"/>
                  <w:rPrChange w:id="561" w:author="Julie Francois" w:date="2024-04-15T18:05:00Z">
                    <w:rPr>
                      <w:rFonts w:ascii="HelveticaLTStd" w:hAnsi="HelveticaLTStd"/>
                      <w:sz w:val="18"/>
                      <w:szCs w:val="18"/>
                    </w:rPr>
                  </w:rPrChange>
                </w:rPr>
                <w:t xml:space="preserve"> ders in de raad van bestuur op te nemen reeds opgenomen in de Corporate Governance Code. Met dit wetsontwerp wordt deze aanbeveling omgezet in een verplichting. Tenslotte helpt deze wetswijziging om enige onduidelijkheid omtrent de verplichte benoeming van onafhankelijke bestuurders op te helderen. De huidige versie van het WVV vermeldt enkel indirect het minimale aantal onafhankelijke bestuurders die een genoteerde vennootschap dient te benoemen middels de verplichte samenstelling van het auditcomité en remuneratie</w:t>
              </w:r>
              <w:r w:rsidRPr="008C7A3F">
                <w:rPr>
                  <w:rFonts w:ascii="Calibri" w:hAnsi="Calibri" w:cs="Calibri"/>
                  <w:rPrChange w:id="562" w:author="Julie Francois" w:date="2024-04-15T18:05:00Z">
                    <w:rPr>
                      <w:rFonts w:ascii="Cambria Math" w:hAnsi="Cambria Math" w:cs="Cambria Math"/>
                      <w:sz w:val="18"/>
                      <w:szCs w:val="18"/>
                    </w:rPr>
                  </w:rPrChange>
                </w:rPr>
                <w:t>‐</w:t>
              </w:r>
              <w:r w:rsidRPr="008C7A3F">
                <w:rPr>
                  <w:rFonts w:ascii="Calibri" w:hAnsi="Calibri" w:cs="Calibri"/>
                  <w:rPrChange w:id="563" w:author="Julie Francois" w:date="2024-04-15T18:05:00Z">
                    <w:rPr>
                      <w:rFonts w:ascii="HelveticaLTStd" w:hAnsi="HelveticaLTStd"/>
                      <w:sz w:val="18"/>
                      <w:szCs w:val="18"/>
                    </w:rPr>
                  </w:rPrChange>
                </w:rPr>
                <w:t xml:space="preserve"> comité en de wettelijk vereiste beoordeling door een comité van drie onafhankelijke bestuurders in het kader van de belan</w:t>
              </w:r>
              <w:r w:rsidRPr="008C7A3F">
                <w:rPr>
                  <w:rFonts w:ascii="Calibri" w:hAnsi="Calibri" w:cs="Calibri"/>
                  <w:rPrChange w:id="564" w:author="Julie Francois" w:date="2024-04-15T18:05:00Z">
                    <w:rPr>
                      <w:rFonts w:ascii="Cambria Math" w:hAnsi="Cambria Math" w:cs="Cambria Math"/>
                      <w:sz w:val="18"/>
                      <w:szCs w:val="18"/>
                    </w:rPr>
                  </w:rPrChange>
                </w:rPr>
                <w:t>‐</w:t>
              </w:r>
              <w:r w:rsidRPr="008C7A3F">
                <w:rPr>
                  <w:rFonts w:ascii="Calibri" w:hAnsi="Calibri" w:cs="Calibri"/>
                  <w:rPrChange w:id="565" w:author="Julie Francois" w:date="2024-04-15T18:05:00Z">
                    <w:rPr>
                      <w:rFonts w:ascii="HelveticaLTStd" w:hAnsi="HelveticaLTStd"/>
                      <w:sz w:val="18"/>
                      <w:szCs w:val="18"/>
                    </w:rPr>
                  </w:rPrChange>
                </w:rPr>
                <w:t xml:space="preserve"> genconflictenregeling voorzien in artikel 7:97 van het WVV</w:t>
              </w:r>
              <w:r w:rsidRPr="008C7A3F">
                <w:rPr>
                  <w:rFonts w:ascii="Calibri" w:hAnsi="Calibri" w:cs="Calibri" w:hint="eastAsia"/>
                  <w:rPrChange w:id="566" w:author="Julie Francois" w:date="2024-04-15T18:05:00Z">
                    <w:rPr>
                      <w:rFonts w:ascii="HelveticaLTStd" w:hAnsi="HelveticaLTStd" w:hint="eastAsia"/>
                      <w:sz w:val="18"/>
                      <w:szCs w:val="18"/>
                    </w:rPr>
                  </w:rPrChange>
                </w:rPr>
                <w:t>”</w:t>
              </w:r>
              <w:r w:rsidRPr="008C7A3F">
                <w:rPr>
                  <w:rFonts w:ascii="Calibri" w:hAnsi="Calibri" w:cs="Calibri"/>
                  <w:rPrChange w:id="567" w:author="Julie Francois" w:date="2024-04-15T18:05:00Z">
                    <w:rPr>
                      <w:rFonts w:ascii="HelveticaLTStd" w:hAnsi="HelveticaLTStd"/>
                      <w:sz w:val="18"/>
                      <w:szCs w:val="18"/>
                    </w:rPr>
                  </w:rPrChange>
                </w:rPr>
                <w:t xml:space="preserve">. </w:t>
              </w:r>
            </w:ins>
          </w:p>
          <w:p w14:paraId="4C61E341" w14:textId="77777777" w:rsidR="008A29DE" w:rsidRPr="008C7A3F" w:rsidRDefault="008A29DE">
            <w:pPr>
              <w:jc w:val="both"/>
              <w:rPr>
                <w:ins w:id="568" w:author="Julie Francois" w:date="2024-04-15T17:58:00Z"/>
                <w:rFonts w:ascii="Calibri" w:hAnsi="Calibri" w:cs="Calibri"/>
                <w:lang w:val="en-US"/>
                <w:rPrChange w:id="569" w:author="Julie Francois" w:date="2024-04-15T18:05:00Z">
                  <w:rPr>
                    <w:ins w:id="570" w:author="Julie Francois" w:date="2024-04-15T17:58:00Z"/>
                  </w:rPr>
                </w:rPrChange>
              </w:rPr>
              <w:pPrChange w:id="571" w:author="Julie Francois" w:date="2024-04-15T18:05:00Z">
                <w:pPr>
                  <w:pStyle w:val="Normaalweb"/>
                </w:pPr>
              </w:pPrChange>
            </w:pPr>
            <w:ins w:id="572" w:author="Julie Francois" w:date="2024-04-15T17:58:00Z">
              <w:r w:rsidRPr="008C7A3F">
                <w:rPr>
                  <w:rFonts w:ascii="Calibri" w:hAnsi="Calibri" w:cs="Calibri"/>
                  <w:lang w:val="en-US"/>
                  <w:rPrChange w:id="573" w:author="Julie Francois" w:date="2024-04-15T18:05:00Z">
                    <w:rPr>
                      <w:rFonts w:ascii="HelveticaLTStd" w:hAnsi="HelveticaLTStd"/>
                      <w:sz w:val="18"/>
                      <w:szCs w:val="18"/>
                    </w:rPr>
                  </w:rPrChange>
                </w:rPr>
                <w:lastRenderedPageBreak/>
                <w:t>Enfin, au regard des mêmes dispositions et principe, elle a justifie</w:t>
              </w:r>
              <w:r w:rsidRPr="008C7A3F">
                <w:rPr>
                  <w:rFonts w:ascii="Calibri" w:hAnsi="Calibri" w:cs="Calibri" w:hint="eastAsia"/>
                  <w:lang w:val="en-US"/>
                  <w:rPrChange w:id="574" w:author="Julie Francois" w:date="2024-04-15T18:05:00Z">
                    <w:rPr>
                      <w:rFonts w:ascii="HelveticaLTStd" w:hAnsi="HelveticaLTStd" w:hint="eastAsia"/>
                      <w:sz w:val="18"/>
                      <w:szCs w:val="18"/>
                    </w:rPr>
                  </w:rPrChange>
                </w:rPr>
                <w:t>́</w:t>
              </w:r>
              <w:r w:rsidRPr="008C7A3F">
                <w:rPr>
                  <w:rFonts w:ascii="Calibri" w:hAnsi="Calibri" w:cs="Calibri"/>
                  <w:lang w:val="en-US"/>
                  <w:rPrChange w:id="575" w:author="Julie Francois" w:date="2024-04-15T18:05:00Z">
                    <w:rPr>
                      <w:rFonts w:ascii="HelveticaLTStd" w:hAnsi="HelveticaLTStd"/>
                      <w:sz w:val="18"/>
                      <w:szCs w:val="18"/>
                    </w:rPr>
                  </w:rPrChange>
                </w:rPr>
                <w:t xml:space="preserve"> comme suit le fait que l</w:t>
              </w:r>
              <w:r w:rsidRPr="008C7A3F">
                <w:rPr>
                  <w:rFonts w:ascii="Calibri" w:hAnsi="Calibri" w:cs="Calibri" w:hint="eastAsia"/>
                  <w:lang w:val="en-US"/>
                  <w:rPrChange w:id="576" w:author="Julie Francois" w:date="2024-04-15T18:05:00Z">
                    <w:rPr>
                      <w:rFonts w:ascii="HelveticaLTStd" w:hAnsi="HelveticaLTStd" w:hint="eastAsia"/>
                      <w:sz w:val="18"/>
                      <w:szCs w:val="18"/>
                    </w:rPr>
                  </w:rPrChange>
                </w:rPr>
                <w:t>’</w:t>
              </w:r>
              <w:r w:rsidRPr="008C7A3F">
                <w:rPr>
                  <w:rFonts w:ascii="Calibri" w:hAnsi="Calibri" w:cs="Calibri"/>
                  <w:lang w:val="en-US"/>
                  <w:rPrChange w:id="577" w:author="Julie Francois" w:date="2024-04-15T18:05:00Z">
                    <w:rPr>
                      <w:rFonts w:ascii="HelveticaLTStd" w:hAnsi="HelveticaLTStd"/>
                      <w:sz w:val="18"/>
                      <w:szCs w:val="18"/>
                    </w:rPr>
                  </w:rPrChange>
                </w:rPr>
                <w:t>article 7:151/1 en projet du CSA (article 140 de l</w:t>
              </w:r>
              <w:r w:rsidRPr="008C7A3F">
                <w:rPr>
                  <w:rFonts w:ascii="Calibri" w:hAnsi="Calibri" w:cs="Calibri" w:hint="eastAsia"/>
                  <w:lang w:val="en-US"/>
                  <w:rPrChange w:id="578" w:author="Julie Francois" w:date="2024-04-15T18:05:00Z">
                    <w:rPr>
                      <w:rFonts w:ascii="HelveticaLTStd" w:hAnsi="HelveticaLTStd" w:hint="eastAsia"/>
                      <w:sz w:val="18"/>
                      <w:szCs w:val="18"/>
                    </w:rPr>
                  </w:rPrChange>
                </w:rPr>
                <w:t>’</w:t>
              </w:r>
              <w:r w:rsidRPr="008C7A3F">
                <w:rPr>
                  <w:rFonts w:ascii="Calibri" w:hAnsi="Calibri" w:cs="Calibri"/>
                  <w:lang w:val="en-US"/>
                  <w:rPrChange w:id="579" w:author="Julie Francois" w:date="2024-04-15T18:05:00Z">
                    <w:rPr>
                      <w:rFonts w:ascii="HelveticaLTStd" w:hAnsi="HelveticaLTStd"/>
                      <w:sz w:val="18"/>
                      <w:szCs w:val="18"/>
                    </w:rPr>
                  </w:rPrChange>
                </w:rPr>
                <w:t>avant</w:t>
              </w:r>
              <w:r w:rsidRPr="008C7A3F">
                <w:rPr>
                  <w:rFonts w:ascii="Calibri" w:hAnsi="Calibri" w:cs="Calibri"/>
                  <w:lang w:val="en-US"/>
                  <w:rPrChange w:id="580" w:author="Julie Francois" w:date="2024-04-15T18:05:00Z">
                    <w:rPr>
                      <w:rFonts w:ascii="Cambria Math" w:hAnsi="Cambria Math" w:cs="Cambria Math"/>
                      <w:sz w:val="18"/>
                      <w:szCs w:val="18"/>
                    </w:rPr>
                  </w:rPrChange>
                </w:rPr>
                <w:t>‐</w:t>
              </w:r>
              <w:r w:rsidRPr="008C7A3F">
                <w:rPr>
                  <w:rFonts w:ascii="Calibri" w:hAnsi="Calibri" w:cs="Calibri"/>
                  <w:lang w:val="en-US"/>
                  <w:rPrChange w:id="581" w:author="Julie Francois" w:date="2024-04-15T18:05:00Z">
                    <w:rPr>
                      <w:rFonts w:ascii="HelveticaLTStd" w:hAnsi="HelveticaLTStd"/>
                      <w:sz w:val="18"/>
                      <w:szCs w:val="18"/>
                    </w:rPr>
                  </w:rPrChange>
                </w:rPr>
                <w:t>projet) ne prévoit l</w:t>
              </w:r>
              <w:r w:rsidRPr="008C7A3F">
                <w:rPr>
                  <w:rFonts w:ascii="Calibri" w:hAnsi="Calibri" w:cs="Calibri" w:hint="eastAsia"/>
                  <w:lang w:val="en-US"/>
                  <w:rPrChange w:id="582" w:author="Julie Francois" w:date="2024-04-15T18:05:00Z">
                    <w:rPr>
                      <w:rFonts w:ascii="HelveticaLTStd" w:hAnsi="HelveticaLTStd" w:hint="eastAsia"/>
                      <w:sz w:val="18"/>
                      <w:szCs w:val="18"/>
                    </w:rPr>
                  </w:rPrChange>
                </w:rPr>
                <w:t>’</w:t>
              </w:r>
              <w:r w:rsidRPr="008C7A3F">
                <w:rPr>
                  <w:rFonts w:ascii="Calibri" w:hAnsi="Calibri" w:cs="Calibri"/>
                  <w:lang w:val="en-US"/>
                  <w:rPrChange w:id="583" w:author="Julie Francois" w:date="2024-04-15T18:05:00Z">
                    <w:rPr>
                      <w:rFonts w:ascii="HelveticaLTStd" w:hAnsi="HelveticaLTStd"/>
                      <w:sz w:val="18"/>
                      <w:szCs w:val="18"/>
                    </w:rPr>
                  </w:rPrChange>
                </w:rPr>
                <w:t>approbation de la cession d</w:t>
              </w:r>
              <w:r w:rsidRPr="008C7A3F">
                <w:rPr>
                  <w:rFonts w:ascii="Calibri" w:hAnsi="Calibri" w:cs="Calibri" w:hint="eastAsia"/>
                  <w:lang w:val="en-US"/>
                  <w:rPrChange w:id="584" w:author="Julie Francois" w:date="2024-04-15T18:05:00Z">
                    <w:rPr>
                      <w:rFonts w:ascii="HelveticaLTStd" w:hAnsi="HelveticaLTStd" w:hint="eastAsia"/>
                      <w:sz w:val="18"/>
                      <w:szCs w:val="18"/>
                    </w:rPr>
                  </w:rPrChange>
                </w:rPr>
                <w:t>’</w:t>
              </w:r>
              <w:r w:rsidRPr="008C7A3F">
                <w:rPr>
                  <w:rFonts w:ascii="Calibri" w:hAnsi="Calibri" w:cs="Calibri"/>
                  <w:lang w:val="en-US"/>
                  <w:rPrChange w:id="585" w:author="Julie Francois" w:date="2024-04-15T18:05:00Z">
                    <w:rPr>
                      <w:rFonts w:ascii="HelveticaLTStd" w:hAnsi="HelveticaLTStd"/>
                      <w:sz w:val="18"/>
                      <w:szCs w:val="18"/>
                    </w:rPr>
                  </w:rPrChange>
                </w:rPr>
                <w:t>actifs importants par l</w:t>
              </w:r>
              <w:r w:rsidRPr="008C7A3F">
                <w:rPr>
                  <w:rFonts w:ascii="Calibri" w:hAnsi="Calibri" w:cs="Calibri" w:hint="eastAsia"/>
                  <w:lang w:val="en-US"/>
                  <w:rPrChange w:id="586" w:author="Julie Francois" w:date="2024-04-15T18:05:00Z">
                    <w:rPr>
                      <w:rFonts w:ascii="HelveticaLTStd" w:hAnsi="HelveticaLTStd" w:hint="eastAsia"/>
                      <w:sz w:val="18"/>
                      <w:szCs w:val="18"/>
                    </w:rPr>
                  </w:rPrChange>
                </w:rPr>
                <w:t>’</w:t>
              </w:r>
              <w:r w:rsidRPr="008C7A3F">
                <w:rPr>
                  <w:rFonts w:ascii="Calibri" w:hAnsi="Calibri" w:cs="Calibri"/>
                  <w:lang w:val="en-US"/>
                  <w:rPrChange w:id="587" w:author="Julie Francois" w:date="2024-04-15T18:05:00Z">
                    <w:rPr>
                      <w:rFonts w:ascii="HelveticaLTStd" w:hAnsi="HelveticaLTStd"/>
                      <w:sz w:val="18"/>
                      <w:szCs w:val="18"/>
                    </w:rPr>
                  </w:rPrChange>
                </w:rPr>
                <w:t xml:space="preserve">assemblée générale que pour les sociétés cotées: </w:t>
              </w:r>
            </w:ins>
          </w:p>
          <w:p w14:paraId="625823E1" w14:textId="77777777" w:rsidR="008A29DE" w:rsidRPr="008C7A3F" w:rsidRDefault="008A29DE">
            <w:pPr>
              <w:jc w:val="both"/>
              <w:rPr>
                <w:ins w:id="588" w:author="Julie Francois" w:date="2024-04-15T17:58:00Z"/>
                <w:rFonts w:ascii="Calibri" w:hAnsi="Calibri" w:cs="Calibri"/>
                <w:rPrChange w:id="589" w:author="Julie Francois" w:date="2024-04-15T18:05:00Z">
                  <w:rPr>
                    <w:ins w:id="590" w:author="Julie Francois" w:date="2024-04-15T17:58:00Z"/>
                    <w:sz w:val="22"/>
                    <w:szCs w:val="22"/>
                  </w:rPr>
                </w:rPrChange>
              </w:rPr>
              <w:pPrChange w:id="591" w:author="Julie Francois" w:date="2024-04-15T18:05:00Z">
                <w:pPr>
                  <w:pStyle w:val="Normaalweb"/>
                </w:pPr>
              </w:pPrChange>
            </w:pPr>
            <w:ins w:id="592" w:author="Julie Francois" w:date="2024-04-15T17:58:00Z">
              <w:r w:rsidRPr="008C7A3F">
                <w:rPr>
                  <w:rFonts w:ascii="Calibri" w:hAnsi="Calibri" w:cs="Calibri" w:hint="eastAsia"/>
                  <w:rPrChange w:id="593" w:author="Julie Francois" w:date="2024-04-15T18:05:00Z">
                    <w:rPr>
                      <w:rFonts w:ascii="HelveticaLTStd" w:hAnsi="HelveticaLTStd" w:hint="eastAsia"/>
                      <w:sz w:val="18"/>
                      <w:szCs w:val="18"/>
                    </w:rPr>
                  </w:rPrChange>
                </w:rPr>
                <w:t>“</w:t>
              </w:r>
              <w:r w:rsidRPr="008C7A3F">
                <w:rPr>
                  <w:rFonts w:ascii="Calibri" w:hAnsi="Calibri" w:cs="Calibri"/>
                  <w:rPrChange w:id="594" w:author="Julie Francois" w:date="2024-04-15T18:05:00Z">
                    <w:rPr>
                      <w:rFonts w:ascii="HelveticaLTStd" w:hAnsi="HelveticaLTStd"/>
                      <w:sz w:val="18"/>
                      <w:szCs w:val="18"/>
                    </w:rPr>
                  </w:rPrChange>
                </w:rPr>
                <w:t>Artikel 140 van het wetsontwerp voorziet dat het nieuwe artikel 7:151/1 van het WVV enkel van toepassing zou zijn op genoteerde vennootschappen. In deze vennootschappen is omwille van het verspreide aandeelhouderschap en omwille van de openbare verhandeling van de effecten van de ven</w:t>
              </w:r>
              <w:r w:rsidRPr="008C7A3F">
                <w:rPr>
                  <w:rFonts w:ascii="Calibri" w:hAnsi="Calibri" w:cs="Calibri"/>
                  <w:rPrChange w:id="595" w:author="Julie Francois" w:date="2024-04-15T18:05:00Z">
                    <w:rPr>
                      <w:rFonts w:ascii="Cambria Math" w:hAnsi="Cambria Math" w:cs="Cambria Math"/>
                      <w:sz w:val="18"/>
                      <w:szCs w:val="18"/>
                    </w:rPr>
                  </w:rPrChange>
                </w:rPr>
                <w:t>‐</w:t>
              </w:r>
              <w:r w:rsidRPr="008C7A3F">
                <w:rPr>
                  <w:rFonts w:ascii="Calibri" w:hAnsi="Calibri" w:cs="Calibri"/>
                  <w:rPrChange w:id="596" w:author="Julie Francois" w:date="2024-04-15T18:05:00Z">
                    <w:rPr>
                      <w:rFonts w:ascii="HelveticaLTStd" w:hAnsi="HelveticaLTStd"/>
                      <w:sz w:val="18"/>
                      <w:szCs w:val="18"/>
                    </w:rPr>
                  </w:rPrChange>
                </w:rPr>
                <w:t xml:space="preserve"> nootschap en de bijbehorende agency problemen bijkomende aandeelhoudersbescherming immers het meest relevant. Het WVV erkent bovendien reeds dat de aandeelhouders van genoteerde vennootschappen soms meer rechtstreekse ins</w:t>
              </w:r>
              <w:r w:rsidRPr="008C7A3F">
                <w:rPr>
                  <w:rFonts w:ascii="Calibri" w:hAnsi="Calibri" w:cs="Calibri"/>
                  <w:rPrChange w:id="597" w:author="Julie Francois" w:date="2024-04-15T18:05:00Z">
                    <w:rPr>
                      <w:rFonts w:ascii="Cambria Math" w:hAnsi="Cambria Math" w:cs="Cambria Math"/>
                      <w:sz w:val="18"/>
                      <w:szCs w:val="18"/>
                    </w:rPr>
                  </w:rPrChange>
                </w:rPr>
                <w:t>‐</w:t>
              </w:r>
              <w:r w:rsidRPr="008C7A3F">
                <w:rPr>
                  <w:rFonts w:ascii="Calibri" w:hAnsi="Calibri" w:cs="Calibri"/>
                  <w:rPrChange w:id="598" w:author="Julie Francois" w:date="2024-04-15T18:05:00Z">
                    <w:rPr>
                      <w:rFonts w:ascii="HelveticaLTStd" w:hAnsi="HelveticaLTStd"/>
                      <w:sz w:val="18"/>
                      <w:szCs w:val="18"/>
                    </w:rPr>
                  </w:rPrChange>
                </w:rPr>
                <w:t xml:space="preserve"> praak dienen te krijgen inzake de overdracht van significante activa. Zo bepaalt artikel 7:151 WVV reeds dat in genoteerde vennootschappen enkel de algemene vergadering aan derden rechten kan toekennen die een aanzienlijke invloed hebben op het vermogen van de vennootschap, dan wel een aanzienlijke schuld of verplichting te haren laste doen ontstaan, wanneer de uitoefening van deze rechten afhankelijk is van het uitbren</w:t>
              </w:r>
              <w:r w:rsidRPr="008C7A3F">
                <w:rPr>
                  <w:rFonts w:ascii="Calibri" w:hAnsi="Calibri" w:cs="Calibri"/>
                  <w:rPrChange w:id="599" w:author="Julie Francois" w:date="2024-04-15T18:05:00Z">
                    <w:rPr>
                      <w:rFonts w:ascii="Cambria Math" w:hAnsi="Cambria Math" w:cs="Cambria Math"/>
                      <w:sz w:val="18"/>
                      <w:szCs w:val="18"/>
                    </w:rPr>
                  </w:rPrChange>
                </w:rPr>
                <w:t>‐</w:t>
              </w:r>
              <w:r w:rsidRPr="008C7A3F">
                <w:rPr>
                  <w:rFonts w:ascii="Calibri" w:hAnsi="Calibri" w:cs="Calibri"/>
                  <w:rPrChange w:id="600" w:author="Julie Francois" w:date="2024-04-15T18:05:00Z">
                    <w:rPr>
                      <w:rFonts w:ascii="HelveticaLTStd" w:hAnsi="HelveticaLTStd"/>
                      <w:sz w:val="18"/>
                      <w:szCs w:val="18"/>
                    </w:rPr>
                  </w:rPrChange>
                </w:rPr>
                <w:t xml:space="preserve"> gen van een openbaar overnamebod op de aandelen van de vennootschap of van een wijziging van de controle die op haar wordt uitgeoefend. Bovendien bepaalt artikel 7:152 WVV dat in genoteerde vennootschappen die het voorwerp uitmaken van een overnamebod enkel de algemene vergadering bes</w:t>
              </w:r>
              <w:r w:rsidRPr="008C7A3F">
                <w:rPr>
                  <w:rFonts w:ascii="Calibri" w:hAnsi="Calibri" w:cs="Calibri"/>
                  <w:rPrChange w:id="601" w:author="Julie Francois" w:date="2024-04-15T18:05:00Z">
                    <w:rPr>
                      <w:rFonts w:ascii="Cambria Math" w:hAnsi="Cambria Math" w:cs="Cambria Math"/>
                      <w:sz w:val="18"/>
                      <w:szCs w:val="18"/>
                    </w:rPr>
                  </w:rPrChange>
                </w:rPr>
                <w:t>‐</w:t>
              </w:r>
              <w:r w:rsidRPr="008C7A3F">
                <w:rPr>
                  <w:rFonts w:ascii="Calibri" w:hAnsi="Calibri" w:cs="Calibri"/>
                  <w:rPrChange w:id="602" w:author="Julie Francois" w:date="2024-04-15T18:05:00Z">
                    <w:rPr>
                      <w:rFonts w:ascii="HelveticaLTStd" w:hAnsi="HelveticaLTStd"/>
                      <w:sz w:val="18"/>
                      <w:szCs w:val="18"/>
                    </w:rPr>
                  </w:rPrChange>
                </w:rPr>
                <w:t xml:space="preserve"> lissingen mag nemen of verrichtingen mag uitvoeren die een aanzienlijke wijziging in de samenstelling van de activa of de passiva van de </w:t>
              </w:r>
              <w:r w:rsidRPr="008C7A3F">
                <w:rPr>
                  <w:rFonts w:ascii="Calibri" w:hAnsi="Calibri" w:cs="Calibri"/>
                  <w:rPrChange w:id="603" w:author="Julie Francois" w:date="2024-04-15T18:05:00Z">
                    <w:rPr>
                      <w:rFonts w:ascii="HelveticaLTStd" w:hAnsi="HelveticaLTStd"/>
                      <w:sz w:val="18"/>
                      <w:szCs w:val="18"/>
                    </w:rPr>
                  </w:rPrChange>
                </w:rPr>
                <w:lastRenderedPageBreak/>
                <w:t>vennootschap tot gevolg zouden hebben, of verplichtingen aangaan zonder werkelijke tegenprestatie. Bijgevolg leek het de opstellers van het ontwerp, met het oog op het doel van deze bepaling, proportioneel om deze enkel op genoteerde vennootschappen toe te passen. De verkoop van alle of een zeer groot deel van de activa heeft voor de aandeelhouders heeft immers een onvoorzienbare impact op de toekomst en de activiteiten van de vennootschap. Omwille van het verspreide aandeelhouderschap en omwille van de openbare verhandeling van de effecten van de genoteerde vennootschap is bijkomende aandeelhoudersbescherming aangewezen</w:t>
              </w:r>
              <w:r w:rsidRPr="008C7A3F">
                <w:rPr>
                  <w:rFonts w:ascii="Calibri" w:hAnsi="Calibri" w:cs="Calibri" w:hint="eastAsia"/>
                  <w:rPrChange w:id="604" w:author="Julie Francois" w:date="2024-04-15T18:05:00Z">
                    <w:rPr>
                      <w:rFonts w:ascii="HelveticaLTStd" w:hAnsi="HelveticaLTStd" w:hint="eastAsia"/>
                      <w:sz w:val="18"/>
                      <w:szCs w:val="18"/>
                    </w:rPr>
                  </w:rPrChange>
                </w:rPr>
                <w:t>”</w:t>
              </w:r>
              <w:r w:rsidRPr="008C7A3F">
                <w:rPr>
                  <w:rFonts w:ascii="Calibri" w:hAnsi="Calibri" w:cs="Calibri"/>
                  <w:rPrChange w:id="605" w:author="Julie Francois" w:date="2024-04-15T18:05:00Z">
                    <w:rPr>
                      <w:rFonts w:ascii="HelveticaLTStd" w:hAnsi="HelveticaLTStd"/>
                      <w:sz w:val="18"/>
                      <w:szCs w:val="18"/>
                    </w:rPr>
                  </w:rPrChange>
                </w:rPr>
                <w:t xml:space="preserve">. </w:t>
              </w:r>
            </w:ins>
          </w:p>
          <w:p w14:paraId="6A6564D3" w14:textId="77777777" w:rsidR="008A29DE" w:rsidRPr="008C7A3F" w:rsidRDefault="008A29DE">
            <w:pPr>
              <w:jc w:val="both"/>
              <w:rPr>
                <w:ins w:id="606" w:author="Julie Francois" w:date="2024-04-15T17:58:00Z"/>
                <w:rFonts w:ascii="Calibri" w:hAnsi="Calibri" w:cs="Calibri"/>
                <w:lang w:val="en-US"/>
                <w:rPrChange w:id="607" w:author="Julie Francois" w:date="2024-04-15T18:05:00Z">
                  <w:rPr>
                    <w:ins w:id="608" w:author="Julie Francois" w:date="2024-04-15T17:58:00Z"/>
                  </w:rPr>
                </w:rPrChange>
              </w:rPr>
              <w:pPrChange w:id="609" w:author="Julie Francois" w:date="2024-04-15T18:05:00Z">
                <w:pPr>
                  <w:pStyle w:val="Normaalweb"/>
                </w:pPr>
              </w:pPrChange>
            </w:pPr>
            <w:ins w:id="610" w:author="Julie Francois" w:date="2024-04-15T17:58:00Z">
              <w:r w:rsidRPr="008C7A3F">
                <w:rPr>
                  <w:rFonts w:ascii="Calibri" w:hAnsi="Calibri" w:cs="Calibri"/>
                  <w:lang w:val="en-US"/>
                  <w:rPrChange w:id="611" w:author="Julie Francois" w:date="2024-04-15T18:05:00Z">
                    <w:rPr>
                      <w:rFonts w:ascii="HelveticaLTStd" w:hAnsi="HelveticaLTStd"/>
                      <w:sz w:val="18"/>
                      <w:szCs w:val="18"/>
                    </w:rPr>
                  </w:rPrChange>
                </w:rPr>
                <w:t>Ces éléments de justification complèteront utilement l</w:t>
              </w:r>
              <w:r w:rsidRPr="008C7A3F">
                <w:rPr>
                  <w:rFonts w:ascii="Calibri" w:hAnsi="Calibri" w:cs="Calibri" w:hint="eastAsia"/>
                  <w:lang w:val="en-US"/>
                  <w:rPrChange w:id="612" w:author="Julie Francois" w:date="2024-04-15T18:05:00Z">
                    <w:rPr>
                      <w:rFonts w:ascii="HelveticaLTStd" w:hAnsi="HelveticaLTStd" w:hint="eastAsia"/>
                      <w:sz w:val="18"/>
                      <w:szCs w:val="18"/>
                    </w:rPr>
                  </w:rPrChange>
                </w:rPr>
                <w:t>’</w:t>
              </w:r>
              <w:r w:rsidRPr="008C7A3F">
                <w:rPr>
                  <w:rFonts w:ascii="Calibri" w:hAnsi="Calibri" w:cs="Calibri"/>
                  <w:lang w:val="en-US"/>
                  <w:rPrChange w:id="613" w:author="Julie Francois" w:date="2024-04-15T18:05:00Z">
                    <w:rPr>
                      <w:rFonts w:ascii="HelveticaLTStd" w:hAnsi="HelveticaLTStd"/>
                      <w:sz w:val="18"/>
                      <w:szCs w:val="18"/>
                    </w:rPr>
                  </w:rPrChange>
                </w:rPr>
                <w:t>expose</w:t>
              </w:r>
              <w:r w:rsidRPr="008C7A3F">
                <w:rPr>
                  <w:rFonts w:ascii="Calibri" w:hAnsi="Calibri" w:cs="Calibri" w:hint="eastAsia"/>
                  <w:lang w:val="en-US"/>
                  <w:rPrChange w:id="614" w:author="Julie Francois" w:date="2024-04-15T18:05:00Z">
                    <w:rPr>
                      <w:rFonts w:ascii="HelveticaLTStd" w:hAnsi="HelveticaLTStd" w:hint="eastAsia"/>
                      <w:sz w:val="18"/>
                      <w:szCs w:val="18"/>
                    </w:rPr>
                  </w:rPrChange>
                </w:rPr>
                <w:t>́</w:t>
              </w:r>
              <w:r w:rsidRPr="008C7A3F">
                <w:rPr>
                  <w:rFonts w:ascii="Calibri" w:hAnsi="Calibri" w:cs="Calibri"/>
                  <w:lang w:val="en-US"/>
                  <w:rPrChange w:id="615" w:author="Julie Francois" w:date="2024-04-15T18:05:00Z">
                    <w:rPr>
                      <w:rFonts w:ascii="HelveticaLTStd" w:hAnsi="HelveticaLTStd"/>
                      <w:sz w:val="18"/>
                      <w:szCs w:val="18"/>
                    </w:rPr>
                  </w:rPrChange>
                </w:rPr>
                <w:t xml:space="preserve"> des motifs. </w:t>
              </w:r>
            </w:ins>
          </w:p>
          <w:p w14:paraId="5C8327E0" w14:textId="4ED9D6AE" w:rsidR="008A29DE" w:rsidRPr="008C7A3F" w:rsidRDefault="008A29DE">
            <w:pPr>
              <w:jc w:val="both"/>
              <w:rPr>
                <w:ins w:id="616" w:author="Julie Francois" w:date="2024-04-15T17:58:00Z"/>
                <w:rFonts w:ascii="Calibri" w:hAnsi="Calibri" w:cs="Calibri"/>
                <w:lang w:val="en-US"/>
                <w:rPrChange w:id="617" w:author="Julie Francois" w:date="2024-04-15T18:05:00Z">
                  <w:rPr>
                    <w:ins w:id="618" w:author="Julie Francois" w:date="2024-04-15T17:58:00Z"/>
                  </w:rPr>
                </w:rPrChange>
              </w:rPr>
              <w:pPrChange w:id="619" w:author="Julie Francois" w:date="2024-04-15T18:05:00Z">
                <w:pPr>
                  <w:pStyle w:val="Normaalweb"/>
                </w:pPr>
              </w:pPrChange>
            </w:pPr>
          </w:p>
          <w:p w14:paraId="1E844D76" w14:textId="77777777" w:rsidR="008A29DE" w:rsidRPr="008C7A3F" w:rsidRDefault="008A29DE" w:rsidP="008C7A3F">
            <w:pPr>
              <w:jc w:val="both"/>
              <w:rPr>
                <w:ins w:id="620" w:author="Julie Francois" w:date="2024-04-15T17:54:00Z"/>
                <w:rFonts w:ascii="Calibri" w:hAnsi="Calibri" w:cs="Calibri"/>
                <w:lang w:val="en-US"/>
                <w:rPrChange w:id="621" w:author="Julie Francois" w:date="2024-04-15T18:05:00Z">
                  <w:rPr>
                    <w:ins w:id="622" w:author="Julie Francois" w:date="2024-04-15T17:54:00Z"/>
                    <w:rFonts w:ascii="Calibri" w:hAnsi="Calibri" w:cs="Calibri"/>
                    <w:lang w:val="fr-FR"/>
                  </w:rPr>
                </w:rPrChange>
              </w:rPr>
            </w:pPr>
          </w:p>
        </w:tc>
      </w:tr>
    </w:tbl>
    <w:p w14:paraId="48BB332D" w14:textId="77777777" w:rsidR="00753F06" w:rsidRPr="008C7A3F" w:rsidRDefault="00753F06">
      <w:pPr>
        <w:jc w:val="both"/>
        <w:rPr>
          <w:rFonts w:ascii="Calibri" w:hAnsi="Calibri" w:cs="Calibri"/>
          <w:lang w:val="fr-FR"/>
          <w:rPrChange w:id="623" w:author="Julie Francois" w:date="2024-04-15T18:05:00Z">
            <w:rPr>
              <w:lang w:val="fr-FR"/>
            </w:rPr>
          </w:rPrChange>
        </w:rPr>
        <w:pPrChange w:id="624" w:author="Julie Francois" w:date="2024-04-15T18:05:00Z">
          <w:pPr/>
        </w:pPrChange>
      </w:pPr>
    </w:p>
    <w:sectPr w:rsidR="00753F06" w:rsidRPr="008C7A3F" w:rsidSect="00A91002">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e François" w:date="2024-04-15T19:02:00Z" w:initials="JF">
    <w:p w14:paraId="5BB91ABF" w14:textId="77777777" w:rsidR="00502836" w:rsidRDefault="00502836" w:rsidP="00502836">
      <w:r>
        <w:rPr>
          <w:rStyle w:val="Verwijzingopmerking"/>
        </w:rPr>
        <w:annotationRef/>
      </w:r>
      <w:r>
        <w:rPr>
          <w:color w:val="000000"/>
          <w:sz w:val="20"/>
          <w:szCs w:val="20"/>
        </w:rPr>
        <w:t>Het bij artikel 110 ingevoegde artikel 7:86/1 van het Wetboek van vennootschappen en verenigingen is van toepassing vanaf de eerste dag van het tweede boekjaar dat aanvangt na de bekendmaking van deze wet in het Belgisch Staatsblad.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91A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5320FA" w16cex:dateUtc="2024-04-15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91ABF" w16cid:durableId="79532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LTStd">
    <w:altName w:val="Arial"/>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DE"/>
    <w:rsid w:val="002A3C61"/>
    <w:rsid w:val="00502836"/>
    <w:rsid w:val="00753F06"/>
    <w:rsid w:val="008A29DE"/>
    <w:rsid w:val="008C7A3F"/>
    <w:rsid w:val="009D3AF0"/>
    <w:rsid w:val="00A91002"/>
    <w:rsid w:val="00C64021"/>
    <w:rsid w:val="00C65ED4"/>
    <w:rsid w:val="00FF23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9840AFD"/>
  <w15:chartTrackingRefBased/>
  <w15:docId w15:val="{330D7A1E-B07F-614B-9F18-7DA752BB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29DE"/>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8A29D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8A29D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8A29DE"/>
    <w:pPr>
      <w:keepNext/>
      <w:keepLines/>
      <w:spacing w:before="160" w:after="80" w:line="240" w:lineRule="auto"/>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8A29DE"/>
    <w:pPr>
      <w:keepNext/>
      <w:keepLines/>
      <w:spacing w:before="80" w:after="40" w:line="240" w:lineRule="auto"/>
      <w:outlineLvl w:val="3"/>
    </w:pPr>
    <w:rPr>
      <w:rFonts w:eastAsiaTheme="majorEastAsia"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8A29DE"/>
    <w:pPr>
      <w:keepNext/>
      <w:keepLines/>
      <w:spacing w:before="80" w:after="40" w:line="240" w:lineRule="auto"/>
      <w:outlineLvl w:val="4"/>
    </w:pPr>
    <w:rPr>
      <w:rFonts w:eastAsiaTheme="majorEastAsia"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8A29DE"/>
    <w:pPr>
      <w:keepNext/>
      <w:keepLines/>
      <w:spacing w:before="40" w:after="0" w:line="240" w:lineRule="auto"/>
      <w:outlineLvl w:val="5"/>
    </w:pPr>
    <w:rPr>
      <w:rFonts w:eastAsiaTheme="majorEastAsia"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8A29DE"/>
    <w:pPr>
      <w:keepNext/>
      <w:keepLines/>
      <w:spacing w:before="40" w:after="0" w:line="240" w:lineRule="auto"/>
      <w:outlineLvl w:val="6"/>
    </w:pPr>
    <w:rPr>
      <w:rFonts w:eastAsiaTheme="majorEastAsia"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8A29DE"/>
    <w:pPr>
      <w:keepNext/>
      <w:keepLines/>
      <w:spacing w:after="0" w:line="240" w:lineRule="auto"/>
      <w:outlineLvl w:val="7"/>
    </w:pPr>
    <w:rPr>
      <w:rFonts w:eastAsiaTheme="majorEastAsia"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8A29DE"/>
    <w:pPr>
      <w:keepNext/>
      <w:keepLines/>
      <w:spacing w:after="0" w:line="240" w:lineRule="auto"/>
      <w:outlineLvl w:val="8"/>
    </w:pPr>
    <w:rPr>
      <w:rFonts w:eastAsiaTheme="majorEastAsia"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29DE"/>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A29DE"/>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A29DE"/>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A29DE"/>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A29DE"/>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A29DE"/>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A29DE"/>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A29D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A29DE"/>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A29DE"/>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8A29DE"/>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A29DE"/>
    <w:pPr>
      <w:numPr>
        <w:ilvl w:val="1"/>
      </w:numPr>
      <w:spacing w:after="160" w:line="240" w:lineRule="auto"/>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8A29D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A29DE"/>
    <w:pPr>
      <w:spacing w:before="160" w:after="160" w:line="240" w:lineRule="auto"/>
      <w:jc w:val="center"/>
    </w:pPr>
    <w:rPr>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8A29DE"/>
    <w:rPr>
      <w:i/>
      <w:iCs/>
      <w:color w:val="404040" w:themeColor="text1" w:themeTint="BF"/>
      <w:lang w:val="nl-NL"/>
    </w:rPr>
  </w:style>
  <w:style w:type="paragraph" w:styleId="Lijstalinea">
    <w:name w:val="List Paragraph"/>
    <w:basedOn w:val="Standaard"/>
    <w:uiPriority w:val="34"/>
    <w:qFormat/>
    <w:rsid w:val="008A29DE"/>
    <w:pPr>
      <w:spacing w:after="0" w:line="240" w:lineRule="auto"/>
      <w:ind w:left="720"/>
      <w:contextualSpacing/>
    </w:pPr>
    <w:rPr>
      <w:kern w:val="2"/>
      <w:sz w:val="24"/>
      <w:szCs w:val="24"/>
      <w:lang w:val="nl-NL"/>
      <w14:ligatures w14:val="standardContextual"/>
    </w:rPr>
  </w:style>
  <w:style w:type="character" w:styleId="Intensievebenadrukking">
    <w:name w:val="Intense Emphasis"/>
    <w:basedOn w:val="Standaardalinea-lettertype"/>
    <w:uiPriority w:val="21"/>
    <w:qFormat/>
    <w:rsid w:val="008A29DE"/>
    <w:rPr>
      <w:i/>
      <w:iCs/>
      <w:color w:val="0F4761" w:themeColor="accent1" w:themeShade="BF"/>
    </w:rPr>
  </w:style>
  <w:style w:type="paragraph" w:styleId="Duidelijkcitaat">
    <w:name w:val="Intense Quote"/>
    <w:basedOn w:val="Standaard"/>
    <w:next w:val="Standaard"/>
    <w:link w:val="DuidelijkcitaatChar"/>
    <w:uiPriority w:val="30"/>
    <w:qFormat/>
    <w:rsid w:val="008A29D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8A29DE"/>
    <w:rPr>
      <w:i/>
      <w:iCs/>
      <w:color w:val="0F4761" w:themeColor="accent1" w:themeShade="BF"/>
      <w:lang w:val="nl-NL"/>
    </w:rPr>
  </w:style>
  <w:style w:type="character" w:styleId="Intensieveverwijzing">
    <w:name w:val="Intense Reference"/>
    <w:basedOn w:val="Standaardalinea-lettertype"/>
    <w:uiPriority w:val="32"/>
    <w:qFormat/>
    <w:rsid w:val="008A29DE"/>
    <w:rPr>
      <w:b/>
      <w:bCs/>
      <w:smallCaps/>
      <w:color w:val="0F4761" w:themeColor="accent1" w:themeShade="BF"/>
      <w:spacing w:val="5"/>
    </w:rPr>
  </w:style>
  <w:style w:type="character" w:styleId="Hyperlink">
    <w:name w:val="Hyperlink"/>
    <w:basedOn w:val="Standaardalinea-lettertype"/>
    <w:uiPriority w:val="99"/>
    <w:unhideWhenUsed/>
    <w:rsid w:val="008A29DE"/>
    <w:rPr>
      <w:color w:val="467886" w:themeColor="hyperlink"/>
      <w:u w:val="single"/>
    </w:rPr>
  </w:style>
  <w:style w:type="paragraph" w:styleId="Revisie">
    <w:name w:val="Revision"/>
    <w:hidden/>
    <w:uiPriority w:val="99"/>
    <w:semiHidden/>
    <w:rsid w:val="008A29DE"/>
    <w:rPr>
      <w:kern w:val="0"/>
      <w:sz w:val="22"/>
      <w:szCs w:val="22"/>
      <w:lang w:val="en-GB"/>
      <w14:ligatures w14:val="none"/>
    </w:rPr>
  </w:style>
  <w:style w:type="paragraph" w:styleId="Normaalweb">
    <w:name w:val="Normal (Web)"/>
    <w:basedOn w:val="Standaard"/>
    <w:uiPriority w:val="99"/>
    <w:semiHidden/>
    <w:unhideWhenUsed/>
    <w:rsid w:val="008A29DE"/>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semiHidden/>
    <w:unhideWhenUsed/>
    <w:rsid w:val="008A29DE"/>
    <w:rPr>
      <w:color w:val="605E5C"/>
      <w:shd w:val="clear" w:color="auto" w:fill="E1DFDD"/>
    </w:rPr>
  </w:style>
  <w:style w:type="character" w:styleId="GevolgdeHyperlink">
    <w:name w:val="FollowedHyperlink"/>
    <w:basedOn w:val="Standaardalinea-lettertype"/>
    <w:uiPriority w:val="99"/>
    <w:semiHidden/>
    <w:unhideWhenUsed/>
    <w:rsid w:val="008A29DE"/>
    <w:rPr>
      <w:color w:val="96607D" w:themeColor="followedHyperlink"/>
      <w:u w:val="single"/>
    </w:rPr>
  </w:style>
  <w:style w:type="character" w:styleId="Verwijzingopmerking">
    <w:name w:val="annotation reference"/>
    <w:basedOn w:val="Standaardalinea-lettertype"/>
    <w:uiPriority w:val="99"/>
    <w:semiHidden/>
    <w:unhideWhenUsed/>
    <w:rsid w:val="00502836"/>
    <w:rPr>
      <w:sz w:val="16"/>
      <w:szCs w:val="16"/>
    </w:rPr>
  </w:style>
  <w:style w:type="paragraph" w:styleId="Tekstopmerking">
    <w:name w:val="annotation text"/>
    <w:basedOn w:val="Standaard"/>
    <w:link w:val="TekstopmerkingChar"/>
    <w:uiPriority w:val="99"/>
    <w:semiHidden/>
    <w:unhideWhenUsed/>
    <w:rsid w:val="005028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2836"/>
    <w:rPr>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502836"/>
    <w:rPr>
      <w:b/>
      <w:bCs/>
    </w:rPr>
  </w:style>
  <w:style w:type="character" w:customStyle="1" w:styleId="OnderwerpvanopmerkingChar">
    <w:name w:val="Onderwerp van opmerking Char"/>
    <w:basedOn w:val="TekstopmerkingChar"/>
    <w:link w:val="Onderwerpvanopmerking"/>
    <w:uiPriority w:val="99"/>
    <w:semiHidden/>
    <w:rsid w:val="00502836"/>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2705">
      <w:bodyDiv w:val="1"/>
      <w:marLeft w:val="0"/>
      <w:marRight w:val="0"/>
      <w:marTop w:val="0"/>
      <w:marBottom w:val="0"/>
      <w:divBdr>
        <w:top w:val="none" w:sz="0" w:space="0" w:color="auto"/>
        <w:left w:val="none" w:sz="0" w:space="0" w:color="auto"/>
        <w:bottom w:val="none" w:sz="0" w:space="0" w:color="auto"/>
        <w:right w:val="none" w:sz="0" w:space="0" w:color="auto"/>
      </w:divBdr>
      <w:divsChild>
        <w:div w:id="1027607513">
          <w:marLeft w:val="0"/>
          <w:marRight w:val="0"/>
          <w:marTop w:val="0"/>
          <w:marBottom w:val="0"/>
          <w:divBdr>
            <w:top w:val="none" w:sz="0" w:space="0" w:color="auto"/>
            <w:left w:val="none" w:sz="0" w:space="0" w:color="auto"/>
            <w:bottom w:val="none" w:sz="0" w:space="0" w:color="auto"/>
            <w:right w:val="none" w:sz="0" w:space="0" w:color="auto"/>
          </w:divBdr>
          <w:divsChild>
            <w:div w:id="277421139">
              <w:marLeft w:val="0"/>
              <w:marRight w:val="0"/>
              <w:marTop w:val="0"/>
              <w:marBottom w:val="0"/>
              <w:divBdr>
                <w:top w:val="none" w:sz="0" w:space="0" w:color="auto"/>
                <w:left w:val="none" w:sz="0" w:space="0" w:color="auto"/>
                <w:bottom w:val="none" w:sz="0" w:space="0" w:color="auto"/>
                <w:right w:val="none" w:sz="0" w:space="0" w:color="auto"/>
              </w:divBdr>
              <w:divsChild>
                <w:div w:id="10109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3321">
      <w:bodyDiv w:val="1"/>
      <w:marLeft w:val="0"/>
      <w:marRight w:val="0"/>
      <w:marTop w:val="0"/>
      <w:marBottom w:val="0"/>
      <w:divBdr>
        <w:top w:val="none" w:sz="0" w:space="0" w:color="auto"/>
        <w:left w:val="none" w:sz="0" w:space="0" w:color="auto"/>
        <w:bottom w:val="none" w:sz="0" w:space="0" w:color="auto"/>
        <w:right w:val="none" w:sz="0" w:space="0" w:color="auto"/>
      </w:divBdr>
      <w:divsChild>
        <w:div w:id="1006250725">
          <w:marLeft w:val="0"/>
          <w:marRight w:val="0"/>
          <w:marTop w:val="0"/>
          <w:marBottom w:val="0"/>
          <w:divBdr>
            <w:top w:val="none" w:sz="0" w:space="0" w:color="auto"/>
            <w:left w:val="none" w:sz="0" w:space="0" w:color="auto"/>
            <w:bottom w:val="none" w:sz="0" w:space="0" w:color="auto"/>
            <w:right w:val="none" w:sz="0" w:space="0" w:color="auto"/>
          </w:divBdr>
          <w:divsChild>
            <w:div w:id="1776094931">
              <w:marLeft w:val="0"/>
              <w:marRight w:val="0"/>
              <w:marTop w:val="0"/>
              <w:marBottom w:val="0"/>
              <w:divBdr>
                <w:top w:val="none" w:sz="0" w:space="0" w:color="auto"/>
                <w:left w:val="none" w:sz="0" w:space="0" w:color="auto"/>
                <w:bottom w:val="none" w:sz="0" w:space="0" w:color="auto"/>
                <w:right w:val="none" w:sz="0" w:space="0" w:color="auto"/>
              </w:divBdr>
              <w:divsChild>
                <w:div w:id="2274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2376">
      <w:bodyDiv w:val="1"/>
      <w:marLeft w:val="0"/>
      <w:marRight w:val="0"/>
      <w:marTop w:val="0"/>
      <w:marBottom w:val="0"/>
      <w:divBdr>
        <w:top w:val="none" w:sz="0" w:space="0" w:color="auto"/>
        <w:left w:val="none" w:sz="0" w:space="0" w:color="auto"/>
        <w:bottom w:val="none" w:sz="0" w:space="0" w:color="auto"/>
        <w:right w:val="none" w:sz="0" w:space="0" w:color="auto"/>
      </w:divBdr>
      <w:divsChild>
        <w:div w:id="1443766715">
          <w:marLeft w:val="0"/>
          <w:marRight w:val="0"/>
          <w:marTop w:val="0"/>
          <w:marBottom w:val="0"/>
          <w:divBdr>
            <w:top w:val="none" w:sz="0" w:space="0" w:color="auto"/>
            <w:left w:val="none" w:sz="0" w:space="0" w:color="auto"/>
            <w:bottom w:val="none" w:sz="0" w:space="0" w:color="auto"/>
            <w:right w:val="none" w:sz="0" w:space="0" w:color="auto"/>
          </w:divBdr>
          <w:divsChild>
            <w:div w:id="1455755607">
              <w:marLeft w:val="0"/>
              <w:marRight w:val="0"/>
              <w:marTop w:val="0"/>
              <w:marBottom w:val="0"/>
              <w:divBdr>
                <w:top w:val="none" w:sz="0" w:space="0" w:color="auto"/>
                <w:left w:val="none" w:sz="0" w:space="0" w:color="auto"/>
                <w:bottom w:val="none" w:sz="0" w:space="0" w:color="auto"/>
                <w:right w:val="none" w:sz="0" w:space="0" w:color="auto"/>
              </w:divBdr>
              <w:divsChild>
                <w:div w:id="20106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4426">
      <w:bodyDiv w:val="1"/>
      <w:marLeft w:val="0"/>
      <w:marRight w:val="0"/>
      <w:marTop w:val="0"/>
      <w:marBottom w:val="0"/>
      <w:divBdr>
        <w:top w:val="none" w:sz="0" w:space="0" w:color="auto"/>
        <w:left w:val="none" w:sz="0" w:space="0" w:color="auto"/>
        <w:bottom w:val="none" w:sz="0" w:space="0" w:color="auto"/>
        <w:right w:val="none" w:sz="0" w:space="0" w:color="auto"/>
      </w:divBdr>
      <w:divsChild>
        <w:div w:id="194778044">
          <w:marLeft w:val="0"/>
          <w:marRight w:val="0"/>
          <w:marTop w:val="0"/>
          <w:marBottom w:val="0"/>
          <w:divBdr>
            <w:top w:val="none" w:sz="0" w:space="0" w:color="auto"/>
            <w:left w:val="none" w:sz="0" w:space="0" w:color="auto"/>
            <w:bottom w:val="none" w:sz="0" w:space="0" w:color="auto"/>
            <w:right w:val="none" w:sz="0" w:space="0" w:color="auto"/>
          </w:divBdr>
          <w:divsChild>
            <w:div w:id="626393305">
              <w:marLeft w:val="0"/>
              <w:marRight w:val="0"/>
              <w:marTop w:val="0"/>
              <w:marBottom w:val="0"/>
              <w:divBdr>
                <w:top w:val="none" w:sz="0" w:space="0" w:color="auto"/>
                <w:left w:val="none" w:sz="0" w:space="0" w:color="auto"/>
                <w:bottom w:val="none" w:sz="0" w:space="0" w:color="auto"/>
                <w:right w:val="none" w:sz="0" w:space="0" w:color="auto"/>
              </w:divBdr>
              <w:divsChild>
                <w:div w:id="2058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3638">
      <w:bodyDiv w:val="1"/>
      <w:marLeft w:val="0"/>
      <w:marRight w:val="0"/>
      <w:marTop w:val="0"/>
      <w:marBottom w:val="0"/>
      <w:divBdr>
        <w:top w:val="none" w:sz="0" w:space="0" w:color="auto"/>
        <w:left w:val="none" w:sz="0" w:space="0" w:color="auto"/>
        <w:bottom w:val="none" w:sz="0" w:space="0" w:color="auto"/>
        <w:right w:val="none" w:sz="0" w:space="0" w:color="auto"/>
      </w:divBdr>
      <w:divsChild>
        <w:div w:id="695732546">
          <w:marLeft w:val="0"/>
          <w:marRight w:val="0"/>
          <w:marTop w:val="0"/>
          <w:marBottom w:val="0"/>
          <w:divBdr>
            <w:top w:val="none" w:sz="0" w:space="0" w:color="auto"/>
            <w:left w:val="none" w:sz="0" w:space="0" w:color="auto"/>
            <w:bottom w:val="none" w:sz="0" w:space="0" w:color="auto"/>
            <w:right w:val="none" w:sz="0" w:space="0" w:color="auto"/>
          </w:divBdr>
          <w:divsChild>
            <w:div w:id="1356342976">
              <w:marLeft w:val="0"/>
              <w:marRight w:val="0"/>
              <w:marTop w:val="0"/>
              <w:marBottom w:val="0"/>
              <w:divBdr>
                <w:top w:val="none" w:sz="0" w:space="0" w:color="auto"/>
                <w:left w:val="none" w:sz="0" w:space="0" w:color="auto"/>
                <w:bottom w:val="none" w:sz="0" w:space="0" w:color="auto"/>
                <w:right w:val="none" w:sz="0" w:space="0" w:color="auto"/>
              </w:divBdr>
              <w:divsChild>
                <w:div w:id="1925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25573">
      <w:bodyDiv w:val="1"/>
      <w:marLeft w:val="0"/>
      <w:marRight w:val="0"/>
      <w:marTop w:val="0"/>
      <w:marBottom w:val="0"/>
      <w:divBdr>
        <w:top w:val="none" w:sz="0" w:space="0" w:color="auto"/>
        <w:left w:val="none" w:sz="0" w:space="0" w:color="auto"/>
        <w:bottom w:val="none" w:sz="0" w:space="0" w:color="auto"/>
        <w:right w:val="none" w:sz="0" w:space="0" w:color="auto"/>
      </w:divBdr>
      <w:divsChild>
        <w:div w:id="1008560783">
          <w:marLeft w:val="0"/>
          <w:marRight w:val="0"/>
          <w:marTop w:val="0"/>
          <w:marBottom w:val="0"/>
          <w:divBdr>
            <w:top w:val="none" w:sz="0" w:space="0" w:color="auto"/>
            <w:left w:val="none" w:sz="0" w:space="0" w:color="auto"/>
            <w:bottom w:val="none" w:sz="0" w:space="0" w:color="auto"/>
            <w:right w:val="none" w:sz="0" w:space="0" w:color="auto"/>
          </w:divBdr>
          <w:divsChild>
            <w:div w:id="1262033810">
              <w:marLeft w:val="0"/>
              <w:marRight w:val="0"/>
              <w:marTop w:val="0"/>
              <w:marBottom w:val="0"/>
              <w:divBdr>
                <w:top w:val="none" w:sz="0" w:space="0" w:color="auto"/>
                <w:left w:val="none" w:sz="0" w:space="0" w:color="auto"/>
                <w:bottom w:val="none" w:sz="0" w:space="0" w:color="auto"/>
                <w:right w:val="none" w:sz="0" w:space="0" w:color="auto"/>
              </w:divBdr>
              <w:divsChild>
                <w:div w:id="669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2349">
      <w:bodyDiv w:val="1"/>
      <w:marLeft w:val="0"/>
      <w:marRight w:val="0"/>
      <w:marTop w:val="0"/>
      <w:marBottom w:val="0"/>
      <w:divBdr>
        <w:top w:val="none" w:sz="0" w:space="0" w:color="auto"/>
        <w:left w:val="none" w:sz="0" w:space="0" w:color="auto"/>
        <w:bottom w:val="none" w:sz="0" w:space="0" w:color="auto"/>
        <w:right w:val="none" w:sz="0" w:space="0" w:color="auto"/>
      </w:divBdr>
      <w:divsChild>
        <w:div w:id="1998681958">
          <w:marLeft w:val="0"/>
          <w:marRight w:val="0"/>
          <w:marTop w:val="0"/>
          <w:marBottom w:val="0"/>
          <w:divBdr>
            <w:top w:val="none" w:sz="0" w:space="0" w:color="auto"/>
            <w:left w:val="none" w:sz="0" w:space="0" w:color="auto"/>
            <w:bottom w:val="none" w:sz="0" w:space="0" w:color="auto"/>
            <w:right w:val="none" w:sz="0" w:space="0" w:color="auto"/>
          </w:divBdr>
          <w:divsChild>
            <w:div w:id="1155604095">
              <w:marLeft w:val="0"/>
              <w:marRight w:val="0"/>
              <w:marTop w:val="0"/>
              <w:marBottom w:val="0"/>
              <w:divBdr>
                <w:top w:val="none" w:sz="0" w:space="0" w:color="auto"/>
                <w:left w:val="none" w:sz="0" w:space="0" w:color="auto"/>
                <w:bottom w:val="none" w:sz="0" w:space="0" w:color="auto"/>
                <w:right w:val="none" w:sz="0" w:space="0" w:color="auto"/>
              </w:divBdr>
              <w:divsChild>
                <w:div w:id="185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11027">
      <w:bodyDiv w:val="1"/>
      <w:marLeft w:val="0"/>
      <w:marRight w:val="0"/>
      <w:marTop w:val="0"/>
      <w:marBottom w:val="0"/>
      <w:divBdr>
        <w:top w:val="none" w:sz="0" w:space="0" w:color="auto"/>
        <w:left w:val="none" w:sz="0" w:space="0" w:color="auto"/>
        <w:bottom w:val="none" w:sz="0" w:space="0" w:color="auto"/>
        <w:right w:val="none" w:sz="0" w:space="0" w:color="auto"/>
      </w:divBdr>
      <w:divsChild>
        <w:div w:id="1771193881">
          <w:marLeft w:val="0"/>
          <w:marRight w:val="0"/>
          <w:marTop w:val="0"/>
          <w:marBottom w:val="0"/>
          <w:divBdr>
            <w:top w:val="none" w:sz="0" w:space="0" w:color="auto"/>
            <w:left w:val="none" w:sz="0" w:space="0" w:color="auto"/>
            <w:bottom w:val="none" w:sz="0" w:space="0" w:color="auto"/>
            <w:right w:val="none" w:sz="0" w:space="0" w:color="auto"/>
          </w:divBdr>
          <w:divsChild>
            <w:div w:id="11885791">
              <w:marLeft w:val="0"/>
              <w:marRight w:val="0"/>
              <w:marTop w:val="0"/>
              <w:marBottom w:val="0"/>
              <w:divBdr>
                <w:top w:val="none" w:sz="0" w:space="0" w:color="auto"/>
                <w:left w:val="none" w:sz="0" w:space="0" w:color="auto"/>
                <w:bottom w:val="none" w:sz="0" w:space="0" w:color="auto"/>
                <w:right w:val="none" w:sz="0" w:space="0" w:color="auto"/>
              </w:divBdr>
              <w:divsChild>
                <w:div w:id="1713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8221">
      <w:bodyDiv w:val="1"/>
      <w:marLeft w:val="0"/>
      <w:marRight w:val="0"/>
      <w:marTop w:val="0"/>
      <w:marBottom w:val="0"/>
      <w:divBdr>
        <w:top w:val="none" w:sz="0" w:space="0" w:color="auto"/>
        <w:left w:val="none" w:sz="0" w:space="0" w:color="auto"/>
        <w:bottom w:val="none" w:sz="0" w:space="0" w:color="auto"/>
        <w:right w:val="none" w:sz="0" w:space="0" w:color="auto"/>
      </w:divBdr>
      <w:divsChild>
        <w:div w:id="1845126430">
          <w:marLeft w:val="0"/>
          <w:marRight w:val="0"/>
          <w:marTop w:val="0"/>
          <w:marBottom w:val="0"/>
          <w:divBdr>
            <w:top w:val="none" w:sz="0" w:space="0" w:color="auto"/>
            <w:left w:val="none" w:sz="0" w:space="0" w:color="auto"/>
            <w:bottom w:val="none" w:sz="0" w:space="0" w:color="auto"/>
            <w:right w:val="none" w:sz="0" w:space="0" w:color="auto"/>
          </w:divBdr>
          <w:divsChild>
            <w:div w:id="1158573864">
              <w:marLeft w:val="0"/>
              <w:marRight w:val="0"/>
              <w:marTop w:val="0"/>
              <w:marBottom w:val="0"/>
              <w:divBdr>
                <w:top w:val="none" w:sz="0" w:space="0" w:color="auto"/>
                <w:left w:val="none" w:sz="0" w:space="0" w:color="auto"/>
                <w:bottom w:val="none" w:sz="0" w:space="0" w:color="auto"/>
                <w:right w:val="none" w:sz="0" w:space="0" w:color="auto"/>
              </w:divBdr>
              <w:divsChild>
                <w:div w:id="9106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185">
      <w:bodyDiv w:val="1"/>
      <w:marLeft w:val="0"/>
      <w:marRight w:val="0"/>
      <w:marTop w:val="0"/>
      <w:marBottom w:val="0"/>
      <w:divBdr>
        <w:top w:val="none" w:sz="0" w:space="0" w:color="auto"/>
        <w:left w:val="none" w:sz="0" w:space="0" w:color="auto"/>
        <w:bottom w:val="none" w:sz="0" w:space="0" w:color="auto"/>
        <w:right w:val="none" w:sz="0" w:space="0" w:color="auto"/>
      </w:divBdr>
      <w:divsChild>
        <w:div w:id="130099812">
          <w:marLeft w:val="0"/>
          <w:marRight w:val="0"/>
          <w:marTop w:val="0"/>
          <w:marBottom w:val="0"/>
          <w:divBdr>
            <w:top w:val="none" w:sz="0" w:space="0" w:color="auto"/>
            <w:left w:val="none" w:sz="0" w:space="0" w:color="auto"/>
            <w:bottom w:val="none" w:sz="0" w:space="0" w:color="auto"/>
            <w:right w:val="none" w:sz="0" w:space="0" w:color="auto"/>
          </w:divBdr>
          <w:divsChild>
            <w:div w:id="2134783430">
              <w:marLeft w:val="0"/>
              <w:marRight w:val="0"/>
              <w:marTop w:val="0"/>
              <w:marBottom w:val="0"/>
              <w:divBdr>
                <w:top w:val="none" w:sz="0" w:space="0" w:color="auto"/>
                <w:left w:val="none" w:sz="0" w:space="0" w:color="auto"/>
                <w:bottom w:val="none" w:sz="0" w:space="0" w:color="auto"/>
                <w:right w:val="none" w:sz="0" w:space="0" w:color="auto"/>
              </w:divBdr>
              <w:divsChild>
                <w:div w:id="641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4035">
      <w:bodyDiv w:val="1"/>
      <w:marLeft w:val="0"/>
      <w:marRight w:val="0"/>
      <w:marTop w:val="0"/>
      <w:marBottom w:val="0"/>
      <w:divBdr>
        <w:top w:val="none" w:sz="0" w:space="0" w:color="auto"/>
        <w:left w:val="none" w:sz="0" w:space="0" w:color="auto"/>
        <w:bottom w:val="none" w:sz="0" w:space="0" w:color="auto"/>
        <w:right w:val="none" w:sz="0" w:space="0" w:color="auto"/>
      </w:divBdr>
      <w:divsChild>
        <w:div w:id="1299383952">
          <w:marLeft w:val="0"/>
          <w:marRight w:val="0"/>
          <w:marTop w:val="0"/>
          <w:marBottom w:val="0"/>
          <w:divBdr>
            <w:top w:val="none" w:sz="0" w:space="0" w:color="auto"/>
            <w:left w:val="none" w:sz="0" w:space="0" w:color="auto"/>
            <w:bottom w:val="none" w:sz="0" w:space="0" w:color="auto"/>
            <w:right w:val="none" w:sz="0" w:space="0" w:color="auto"/>
          </w:divBdr>
          <w:divsChild>
            <w:div w:id="2011562970">
              <w:marLeft w:val="0"/>
              <w:marRight w:val="0"/>
              <w:marTop w:val="0"/>
              <w:marBottom w:val="0"/>
              <w:divBdr>
                <w:top w:val="none" w:sz="0" w:space="0" w:color="auto"/>
                <w:left w:val="none" w:sz="0" w:space="0" w:color="auto"/>
                <w:bottom w:val="none" w:sz="0" w:space="0" w:color="auto"/>
                <w:right w:val="none" w:sz="0" w:space="0" w:color="auto"/>
              </w:divBdr>
              <w:divsChild>
                <w:div w:id="1489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2452">
      <w:bodyDiv w:val="1"/>
      <w:marLeft w:val="0"/>
      <w:marRight w:val="0"/>
      <w:marTop w:val="0"/>
      <w:marBottom w:val="0"/>
      <w:divBdr>
        <w:top w:val="none" w:sz="0" w:space="0" w:color="auto"/>
        <w:left w:val="none" w:sz="0" w:space="0" w:color="auto"/>
        <w:bottom w:val="none" w:sz="0" w:space="0" w:color="auto"/>
        <w:right w:val="none" w:sz="0" w:space="0" w:color="auto"/>
      </w:divBdr>
      <w:divsChild>
        <w:div w:id="1748385381">
          <w:marLeft w:val="0"/>
          <w:marRight w:val="0"/>
          <w:marTop w:val="0"/>
          <w:marBottom w:val="0"/>
          <w:divBdr>
            <w:top w:val="none" w:sz="0" w:space="0" w:color="auto"/>
            <w:left w:val="none" w:sz="0" w:space="0" w:color="auto"/>
            <w:bottom w:val="none" w:sz="0" w:space="0" w:color="auto"/>
            <w:right w:val="none" w:sz="0" w:space="0" w:color="auto"/>
          </w:divBdr>
          <w:divsChild>
            <w:div w:id="262423716">
              <w:marLeft w:val="0"/>
              <w:marRight w:val="0"/>
              <w:marTop w:val="0"/>
              <w:marBottom w:val="0"/>
              <w:divBdr>
                <w:top w:val="none" w:sz="0" w:space="0" w:color="auto"/>
                <w:left w:val="none" w:sz="0" w:space="0" w:color="auto"/>
                <w:bottom w:val="none" w:sz="0" w:space="0" w:color="auto"/>
                <w:right w:val="none" w:sz="0" w:space="0" w:color="auto"/>
              </w:divBdr>
              <w:divsChild>
                <w:div w:id="3579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891">
      <w:bodyDiv w:val="1"/>
      <w:marLeft w:val="0"/>
      <w:marRight w:val="0"/>
      <w:marTop w:val="0"/>
      <w:marBottom w:val="0"/>
      <w:divBdr>
        <w:top w:val="none" w:sz="0" w:space="0" w:color="auto"/>
        <w:left w:val="none" w:sz="0" w:space="0" w:color="auto"/>
        <w:bottom w:val="none" w:sz="0" w:space="0" w:color="auto"/>
        <w:right w:val="none" w:sz="0" w:space="0" w:color="auto"/>
      </w:divBdr>
      <w:divsChild>
        <w:div w:id="1698846422">
          <w:marLeft w:val="0"/>
          <w:marRight w:val="0"/>
          <w:marTop w:val="0"/>
          <w:marBottom w:val="0"/>
          <w:divBdr>
            <w:top w:val="none" w:sz="0" w:space="0" w:color="auto"/>
            <w:left w:val="none" w:sz="0" w:space="0" w:color="auto"/>
            <w:bottom w:val="none" w:sz="0" w:space="0" w:color="auto"/>
            <w:right w:val="none" w:sz="0" w:space="0" w:color="auto"/>
          </w:divBdr>
          <w:divsChild>
            <w:div w:id="1803301664">
              <w:marLeft w:val="0"/>
              <w:marRight w:val="0"/>
              <w:marTop w:val="0"/>
              <w:marBottom w:val="0"/>
              <w:divBdr>
                <w:top w:val="none" w:sz="0" w:space="0" w:color="auto"/>
                <w:left w:val="none" w:sz="0" w:space="0" w:color="auto"/>
                <w:bottom w:val="none" w:sz="0" w:space="0" w:color="auto"/>
                <w:right w:val="none" w:sz="0" w:space="0" w:color="auto"/>
              </w:divBdr>
              <w:divsChild>
                <w:div w:id="9606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3322</Words>
  <Characters>18271</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Julie Francois</cp:lastModifiedBy>
  <cp:revision>3</cp:revision>
  <dcterms:created xsi:type="dcterms:W3CDTF">2024-04-15T15:53:00Z</dcterms:created>
  <dcterms:modified xsi:type="dcterms:W3CDTF">2024-04-15T17:02:00Z</dcterms:modified>
</cp:coreProperties>
</file>