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0"/>
        <w:gridCol w:w="5953"/>
      </w:tblGrid>
      <w:tr w:rsidR="000D42B6" w:rsidRPr="006028F2" w14:paraId="3941ACC8" w14:textId="77777777" w:rsidTr="00D547AD">
        <w:tc>
          <w:tcPr>
            <w:tcW w:w="2122" w:type="dxa"/>
          </w:tcPr>
          <w:p w14:paraId="5F2A1513" w14:textId="77777777" w:rsidR="003C1279" w:rsidRPr="00B07AC9" w:rsidRDefault="000D42B6" w:rsidP="00CD3B00">
            <w:pPr>
              <w:rPr>
                <w:b/>
                <w:sz w:val="32"/>
                <w:szCs w:val="32"/>
                <w:lang w:val="nl-BE"/>
              </w:rPr>
            </w:pPr>
            <w:r w:rsidRPr="00B07AC9">
              <w:rPr>
                <w:b/>
                <w:sz w:val="32"/>
                <w:szCs w:val="32"/>
                <w:lang w:val="nl-BE"/>
              </w:rPr>
              <w:t xml:space="preserve">ARTIKEL </w:t>
            </w:r>
            <w:r w:rsidR="00C93239">
              <w:rPr>
                <w:b/>
                <w:sz w:val="32"/>
                <w:szCs w:val="32"/>
                <w:lang w:val="nl-BE"/>
              </w:rPr>
              <w:t>8:</w:t>
            </w:r>
            <w:r w:rsidR="00EC011E">
              <w:rPr>
                <w:b/>
                <w:sz w:val="32"/>
                <w:szCs w:val="32"/>
                <w:lang w:val="nl-BE"/>
              </w:rPr>
              <w:t>7</w:t>
            </w:r>
          </w:p>
        </w:tc>
        <w:tc>
          <w:tcPr>
            <w:tcW w:w="11623" w:type="dxa"/>
            <w:gridSpan w:val="2"/>
            <w:shd w:val="clear" w:color="auto" w:fill="auto"/>
          </w:tcPr>
          <w:p w14:paraId="6C775696"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5B33B1" w:rsidRPr="006028F2" w14:paraId="531116D6" w14:textId="77777777" w:rsidTr="00D547AD">
        <w:tc>
          <w:tcPr>
            <w:tcW w:w="2122" w:type="dxa"/>
          </w:tcPr>
          <w:p w14:paraId="278E4AE7" w14:textId="77777777" w:rsidR="005B33B1" w:rsidRPr="00B07AC9" w:rsidRDefault="005B33B1" w:rsidP="000D42B6">
            <w:pPr>
              <w:rPr>
                <w:b/>
                <w:sz w:val="32"/>
                <w:szCs w:val="32"/>
                <w:lang w:val="nl-BE"/>
              </w:rPr>
            </w:pPr>
          </w:p>
        </w:tc>
        <w:tc>
          <w:tcPr>
            <w:tcW w:w="11623" w:type="dxa"/>
            <w:gridSpan w:val="2"/>
            <w:shd w:val="clear" w:color="auto" w:fill="auto"/>
          </w:tcPr>
          <w:p w14:paraId="18DC3605"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EC011E" w:rsidRPr="00236EBA" w14:paraId="42EBFFF2" w14:textId="77777777" w:rsidTr="00AC4CA6">
        <w:trPr>
          <w:trHeight w:val="377"/>
        </w:trPr>
        <w:tc>
          <w:tcPr>
            <w:tcW w:w="2122" w:type="dxa"/>
          </w:tcPr>
          <w:p w14:paraId="51A5F259" w14:textId="79F5EFCC" w:rsidR="00EC011E" w:rsidRDefault="00EC011E" w:rsidP="00EC011E">
            <w:pPr>
              <w:spacing w:after="0" w:line="240" w:lineRule="auto"/>
              <w:jc w:val="both"/>
              <w:rPr>
                <w:rFonts w:cs="Calibri"/>
                <w:lang w:val="nl-BE"/>
              </w:rPr>
            </w:pPr>
            <w:r w:rsidRPr="00BA09CC">
              <w:rPr>
                <w:rFonts w:cs="Calibri"/>
                <w:lang w:val="nl-BE"/>
              </w:rPr>
              <w:t>WVV</w:t>
            </w:r>
          </w:p>
        </w:tc>
        <w:tc>
          <w:tcPr>
            <w:tcW w:w="5670" w:type="dxa"/>
            <w:shd w:val="clear" w:color="auto" w:fill="auto"/>
          </w:tcPr>
          <w:p w14:paraId="664F1BAB" w14:textId="77777777" w:rsidR="00EC011E" w:rsidRPr="00EC011E" w:rsidRDefault="00EC011E" w:rsidP="00EC011E">
            <w:pPr>
              <w:spacing w:after="0" w:line="240" w:lineRule="auto"/>
              <w:jc w:val="both"/>
              <w:rPr>
                <w:rFonts w:cs="Calibri"/>
                <w:lang w:val="nl-BE"/>
              </w:rPr>
            </w:pPr>
            <w:r w:rsidRPr="001B5662">
              <w:rPr>
                <w:rFonts w:cs="Calibri"/>
                <w:lang w:val="nl-NL"/>
              </w:rPr>
              <w:t>De ondernemingsrechtbank kan op verzoek van de Minister bevoegd voor Economie, het openbaar ministerie of elke belanghebbende de ontbinding uitspreken van een vennootschap die zich voordoet als een erkende coöperatieve vennootschap, hoewel zij niet is erkend.</w:t>
            </w:r>
          </w:p>
          <w:p w14:paraId="03E55913" w14:textId="77777777" w:rsidR="00EC011E" w:rsidRDefault="00EC011E" w:rsidP="00EC011E">
            <w:pPr>
              <w:spacing w:after="0" w:line="240" w:lineRule="auto"/>
              <w:jc w:val="both"/>
              <w:rPr>
                <w:rFonts w:cs="Calibri"/>
                <w:lang w:val="nl-NL"/>
              </w:rPr>
            </w:pPr>
          </w:p>
          <w:p w14:paraId="1096DB3D" w14:textId="77777777" w:rsidR="00EC011E" w:rsidRDefault="00EC011E" w:rsidP="00EC011E">
            <w:pPr>
              <w:spacing w:after="0" w:line="240" w:lineRule="auto"/>
              <w:jc w:val="both"/>
              <w:rPr>
                <w:rFonts w:cs="Calibri"/>
                <w:lang w:val="nl-NL"/>
              </w:rPr>
            </w:pPr>
            <w:r w:rsidRPr="001B5662">
              <w:rPr>
                <w:rFonts w:cs="Calibri"/>
                <w:lang w:val="nl-NL"/>
              </w:rPr>
              <w:t>De ondernemingsrechtbank kan op verzoek van de Minister bevoegd voor Economie, het openbaar ministerie of elke belanghebbende de ontbinding uitspreken van een vennootschap die zich voordoet als een coöperatieve vennootschap erkend als sociale onderneming, hoewel zij niet is erkend.</w:t>
            </w:r>
          </w:p>
          <w:p w14:paraId="06656285" w14:textId="77777777" w:rsidR="00EC011E" w:rsidRDefault="00EC011E" w:rsidP="00EC011E">
            <w:pPr>
              <w:spacing w:after="0" w:line="240" w:lineRule="auto"/>
              <w:jc w:val="both"/>
              <w:rPr>
                <w:rFonts w:cs="Calibri"/>
                <w:lang w:val="nl-NL"/>
              </w:rPr>
            </w:pPr>
          </w:p>
          <w:p w14:paraId="7A8133FF" w14:textId="77777777" w:rsidR="00EC011E" w:rsidRPr="00AC4CA6" w:rsidRDefault="00EC011E" w:rsidP="00EC011E">
            <w:pPr>
              <w:spacing w:after="0" w:line="240" w:lineRule="auto"/>
              <w:jc w:val="both"/>
              <w:rPr>
                <w:rFonts w:cs="Calibri"/>
                <w:lang w:val="nl-NL"/>
              </w:rPr>
            </w:pPr>
            <w:r w:rsidRPr="001B5662">
              <w:rPr>
                <w:rFonts w:cs="Calibri"/>
                <w:lang w:val="nl-NL"/>
              </w:rPr>
              <w:t>In voorkomend geval kan de rechtbank een termijn aan de vennootschap toestaan om haar toestand te regulariseren.</w:t>
            </w:r>
          </w:p>
        </w:tc>
        <w:tc>
          <w:tcPr>
            <w:tcW w:w="5953" w:type="dxa"/>
            <w:shd w:val="clear" w:color="auto" w:fill="auto"/>
          </w:tcPr>
          <w:p w14:paraId="49B4B9DE" w14:textId="77777777" w:rsidR="00EC011E" w:rsidRPr="00EC011E" w:rsidRDefault="00EC011E" w:rsidP="00EC011E">
            <w:pPr>
              <w:spacing w:after="0" w:line="240" w:lineRule="auto"/>
              <w:jc w:val="both"/>
              <w:rPr>
                <w:rFonts w:cs="Calibri"/>
                <w:lang w:val="fr-FR"/>
              </w:rPr>
            </w:pPr>
            <w:r w:rsidRPr="001B5662">
              <w:rPr>
                <w:rFonts w:cs="Calibri"/>
                <w:lang w:val="fr-BE"/>
              </w:rPr>
              <w:t>Le tribunal de l’entreprise peut, à la requête du Ministre qui a l'Economie dans ses attributions, du ministère public ou de tout intéressé, prononcer la dissolution d'une société qui se présente comme une société coopérative agréée,  bien qu’elle ne soit pas agrée.</w:t>
            </w:r>
          </w:p>
          <w:p w14:paraId="354B59C8" w14:textId="77777777" w:rsidR="00EC011E" w:rsidRDefault="00EC011E" w:rsidP="00EC011E">
            <w:pPr>
              <w:spacing w:after="0" w:line="240" w:lineRule="auto"/>
              <w:jc w:val="both"/>
              <w:rPr>
                <w:rFonts w:cs="Calibri"/>
                <w:lang w:val="fr-BE"/>
              </w:rPr>
            </w:pPr>
          </w:p>
          <w:p w14:paraId="26C02938" w14:textId="77777777" w:rsidR="00EC011E" w:rsidRDefault="00EC011E" w:rsidP="00EC011E">
            <w:pPr>
              <w:spacing w:after="0" w:line="240" w:lineRule="auto"/>
              <w:jc w:val="both"/>
              <w:rPr>
                <w:rFonts w:cs="Calibri"/>
                <w:lang w:val="fr-BE"/>
              </w:rPr>
            </w:pPr>
            <w:r w:rsidRPr="001B5662">
              <w:rPr>
                <w:rFonts w:cs="Calibri"/>
                <w:lang w:val="fr-BE"/>
              </w:rPr>
              <w:t>Le tribunal de l’entreprise peut, à la requête du Ministre qui a l'Economie dans ses attributions, du ministère public ou de tout intéressé, prononcer la dissolution d'une société qui se présente comme une société coopérative agréée comme entreprise sociale,  bien qu’elle ne soit pas agréée.</w:t>
            </w:r>
          </w:p>
          <w:p w14:paraId="34FA21D6" w14:textId="77777777" w:rsidR="00EC011E" w:rsidRDefault="00EC011E" w:rsidP="00EC011E">
            <w:pPr>
              <w:spacing w:after="0" w:line="240" w:lineRule="auto"/>
              <w:jc w:val="both"/>
              <w:rPr>
                <w:rFonts w:cs="Calibri"/>
                <w:lang w:val="fr-BE"/>
              </w:rPr>
            </w:pPr>
          </w:p>
          <w:p w14:paraId="7AF0D612" w14:textId="77777777" w:rsidR="00EC011E" w:rsidRPr="001B5662" w:rsidRDefault="00EC011E" w:rsidP="00EC011E">
            <w:pPr>
              <w:spacing w:after="0" w:line="240" w:lineRule="auto"/>
              <w:jc w:val="both"/>
              <w:rPr>
                <w:rFonts w:cs="Calibri"/>
                <w:lang w:val="fr-BE"/>
              </w:rPr>
            </w:pPr>
            <w:r w:rsidRPr="001B5662">
              <w:rPr>
                <w:rFonts w:cs="Calibri"/>
                <w:lang w:val="fr-BE"/>
              </w:rPr>
              <w:t>Le tribunal peut, le cas échéant, accorder à la société un délai en vue de régulariser sa situation.</w:t>
            </w:r>
          </w:p>
          <w:p w14:paraId="04516DC0" w14:textId="77777777" w:rsidR="00EC011E" w:rsidRPr="001B5662" w:rsidRDefault="00EC011E" w:rsidP="00EC011E">
            <w:pPr>
              <w:spacing w:after="0" w:line="240" w:lineRule="auto"/>
              <w:jc w:val="both"/>
              <w:rPr>
                <w:rFonts w:cs="Calibri"/>
                <w:lang w:val="fr-BE"/>
              </w:rPr>
            </w:pPr>
          </w:p>
        </w:tc>
      </w:tr>
      <w:tr w:rsidR="00AB2400" w:rsidRPr="00236EBA" w14:paraId="20AF3957" w14:textId="77777777" w:rsidTr="00AC4CA6">
        <w:trPr>
          <w:trHeight w:val="377"/>
        </w:trPr>
        <w:tc>
          <w:tcPr>
            <w:tcW w:w="2122" w:type="dxa"/>
          </w:tcPr>
          <w:p w14:paraId="72C6AC4B" w14:textId="2A7677DF" w:rsidR="00AB2400" w:rsidRDefault="00BA09CC" w:rsidP="00EC30B6">
            <w:pPr>
              <w:spacing w:after="0" w:line="240" w:lineRule="auto"/>
              <w:jc w:val="both"/>
              <w:rPr>
                <w:rFonts w:cs="Calibri"/>
                <w:lang w:val="fr-FR"/>
              </w:rPr>
            </w:pPr>
            <w:hyperlink r:id="rId7" w:history="1">
              <w:r w:rsidR="00AB2400" w:rsidRPr="00236EBA">
                <w:rPr>
                  <w:rStyle w:val="Hyperlink"/>
                  <w:rFonts w:cs="Calibri"/>
                  <w:lang w:val="fr-FR"/>
                </w:rPr>
                <w:t>Ontwerp</w:t>
              </w:r>
            </w:hyperlink>
          </w:p>
        </w:tc>
        <w:tc>
          <w:tcPr>
            <w:tcW w:w="5670" w:type="dxa"/>
            <w:shd w:val="clear" w:color="auto" w:fill="auto"/>
          </w:tcPr>
          <w:p w14:paraId="16D2BAC1" w14:textId="77777777" w:rsidR="00700A3B" w:rsidRDefault="00700A3B" w:rsidP="00700A3B">
            <w:pPr>
              <w:spacing w:after="0" w:line="240" w:lineRule="auto"/>
              <w:jc w:val="both"/>
              <w:rPr>
                <w:rFonts w:cs="Calibri"/>
                <w:lang w:val="nl-BE"/>
              </w:rPr>
            </w:pPr>
            <w:r w:rsidRPr="00F23F81">
              <w:rPr>
                <w:rFonts w:cs="Calibri"/>
                <w:lang w:val="nl-BE"/>
              </w:rPr>
              <w:t>Art. 8:</w:t>
            </w:r>
            <w:del w:id="0" w:author="Microsoft Office-gebruiker" w:date="2021-12-04T15:53:00Z">
              <w:r w:rsidRPr="00450D72">
                <w:rPr>
                  <w:rFonts w:cs="Calibri"/>
                  <w:lang w:val="nl-BE"/>
                </w:rPr>
                <w:delText>6</w:delText>
              </w:r>
            </w:del>
            <w:ins w:id="1" w:author="Microsoft Office-gebruiker" w:date="2021-12-04T15:53:00Z">
              <w:r w:rsidRPr="00F23F81">
                <w:rPr>
                  <w:rFonts w:cs="Calibri"/>
                  <w:lang w:val="nl-BE"/>
                </w:rPr>
                <w:t>7</w:t>
              </w:r>
            </w:ins>
            <w:r w:rsidRPr="00F23F81">
              <w:rPr>
                <w:rFonts w:cs="Calibri"/>
                <w:lang w:val="nl-BE"/>
              </w:rPr>
              <w:t>. De ondernemingsrechtbank kan op verzoek van de Minister bevoegd voor Economie, het openbaar ministerie of elke belanghebbende de ontbinding uitspreken van een vennootschap die zich voordoet als een erkende coöperatieve vennootschap, hoewel zij niet is erkend.</w:t>
            </w:r>
          </w:p>
          <w:p w14:paraId="2D532EE5" w14:textId="77777777" w:rsidR="00700A3B" w:rsidRPr="00F23F81" w:rsidRDefault="00700A3B" w:rsidP="00700A3B">
            <w:pPr>
              <w:spacing w:after="0" w:line="240" w:lineRule="auto"/>
              <w:jc w:val="both"/>
              <w:rPr>
                <w:rFonts w:cs="Calibri"/>
                <w:lang w:val="nl-BE"/>
              </w:rPr>
            </w:pPr>
          </w:p>
          <w:p w14:paraId="6B3AC42E" w14:textId="77777777" w:rsidR="00700A3B" w:rsidRDefault="00700A3B" w:rsidP="00700A3B">
            <w:pPr>
              <w:spacing w:after="0" w:line="240" w:lineRule="auto"/>
              <w:jc w:val="both"/>
              <w:rPr>
                <w:rFonts w:cs="Calibri"/>
                <w:lang w:val="nl-BE"/>
              </w:rPr>
            </w:pPr>
            <w:r w:rsidRPr="00F23F81">
              <w:rPr>
                <w:rFonts w:cs="Calibri"/>
                <w:lang w:val="nl-BE"/>
              </w:rPr>
              <w:t>De ondernemingsrechtbank kan op verzoek van de Minister bevoegd voor Economie, het openbaar ministerie of elke belanghebbende de ontbinding uitspreken van een vennootschap die zich voordoet als een coöperatieve vennootschap erkend als sociale onderneming, hoewel zij niet is erkend.</w:t>
            </w:r>
          </w:p>
          <w:p w14:paraId="4885135E" w14:textId="77777777" w:rsidR="00700A3B" w:rsidRPr="00F23F81" w:rsidRDefault="00700A3B" w:rsidP="00700A3B">
            <w:pPr>
              <w:spacing w:after="0" w:line="240" w:lineRule="auto"/>
              <w:jc w:val="both"/>
              <w:rPr>
                <w:rFonts w:cs="Calibri"/>
                <w:lang w:val="nl-BE"/>
              </w:rPr>
            </w:pPr>
          </w:p>
          <w:p w14:paraId="67571A6C" w14:textId="51F82290" w:rsidR="00AB2400" w:rsidRPr="00700A3B" w:rsidRDefault="00700A3B" w:rsidP="00700A3B">
            <w:pPr>
              <w:jc w:val="both"/>
              <w:rPr>
                <w:lang w:val="nl-NL"/>
              </w:rPr>
            </w:pPr>
            <w:r w:rsidRPr="00F23F81">
              <w:rPr>
                <w:rFonts w:cs="Calibri"/>
                <w:lang w:val="nl-BE"/>
              </w:rPr>
              <w:lastRenderedPageBreak/>
              <w:t>In voorkomend geval kan de rechtbank een termijn aan de vennootschap toestaan om haar toestand te regulariseren.</w:t>
            </w:r>
          </w:p>
        </w:tc>
        <w:tc>
          <w:tcPr>
            <w:tcW w:w="5953" w:type="dxa"/>
            <w:shd w:val="clear" w:color="auto" w:fill="auto"/>
          </w:tcPr>
          <w:p w14:paraId="56040F37" w14:textId="0F09CFE5" w:rsidR="008C4584" w:rsidRDefault="008C4584" w:rsidP="008C4584">
            <w:pPr>
              <w:spacing w:after="0" w:line="240" w:lineRule="auto"/>
              <w:jc w:val="both"/>
              <w:rPr>
                <w:rFonts w:cs="Calibri"/>
                <w:lang w:val="fr-FR"/>
              </w:rPr>
            </w:pPr>
            <w:r w:rsidRPr="00F23F81">
              <w:rPr>
                <w:rFonts w:cs="Calibri"/>
                <w:lang w:val="fr-FR"/>
              </w:rPr>
              <w:lastRenderedPageBreak/>
              <w:t>Art. 8:</w:t>
            </w:r>
            <w:del w:id="2" w:author="Microsoft Office-gebruiker" w:date="2021-12-04T15:54:00Z">
              <w:r w:rsidRPr="00450D72">
                <w:rPr>
                  <w:rFonts w:cs="Calibri"/>
                  <w:lang w:val="fr-FR"/>
                </w:rPr>
                <w:delText>6</w:delText>
              </w:r>
            </w:del>
            <w:ins w:id="3" w:author="Microsoft Office-gebruiker" w:date="2021-12-04T15:54:00Z">
              <w:r w:rsidRPr="00F23F81">
                <w:rPr>
                  <w:rFonts w:cs="Calibri"/>
                  <w:lang w:val="fr-FR"/>
                </w:rPr>
                <w:t>7</w:t>
              </w:r>
            </w:ins>
            <w:r w:rsidRPr="00F23F81">
              <w:rPr>
                <w:rFonts w:cs="Calibri"/>
                <w:lang w:val="fr-FR"/>
              </w:rPr>
              <w:t xml:space="preserve">. Le tribunal </w:t>
            </w:r>
            <w:del w:id="4" w:author="Microsoft Office-gebruiker" w:date="2021-12-04T15:54:00Z">
              <w:r w:rsidRPr="00450D72">
                <w:rPr>
                  <w:rFonts w:cs="Calibri"/>
                  <w:lang w:val="fr-FR"/>
                </w:rPr>
                <w:delText>des entreprises</w:delText>
              </w:r>
            </w:del>
            <w:ins w:id="5" w:author="Microsoft Office-gebruiker" w:date="2021-12-04T15:54:00Z">
              <w:r w:rsidRPr="00F23F81">
                <w:rPr>
                  <w:rFonts w:cs="Calibri"/>
                  <w:lang w:val="fr-FR"/>
                </w:rPr>
                <w:t>de l’entreprise</w:t>
              </w:r>
            </w:ins>
            <w:r w:rsidRPr="00F23F81">
              <w:rPr>
                <w:rFonts w:cs="Calibri"/>
                <w:lang w:val="fr-FR"/>
              </w:rPr>
              <w:t xml:space="preserve"> peut, à la requête du Ministre qui a l'Economie dans ses attributions, du ministère public ou de tout intéressé, prononcer la dissolution d'une société qui se présente comme u</w:t>
            </w:r>
            <w:r w:rsidR="00884606">
              <w:rPr>
                <w:rFonts w:cs="Calibri"/>
                <w:lang w:val="fr-FR"/>
              </w:rPr>
              <w:t xml:space="preserve">ne société coopérative agréée, </w:t>
            </w:r>
            <w:r w:rsidRPr="00F23F81">
              <w:rPr>
                <w:rFonts w:cs="Calibri"/>
                <w:lang w:val="fr-FR"/>
              </w:rPr>
              <w:t>bien qu’elle ne soit pas agrée.</w:t>
            </w:r>
          </w:p>
          <w:p w14:paraId="74C888B8" w14:textId="77777777" w:rsidR="008C4584" w:rsidRPr="00F23F81" w:rsidRDefault="008C4584" w:rsidP="008C4584">
            <w:pPr>
              <w:spacing w:after="0" w:line="240" w:lineRule="auto"/>
              <w:jc w:val="both"/>
              <w:rPr>
                <w:rFonts w:cs="Calibri"/>
                <w:lang w:val="fr-FR"/>
              </w:rPr>
            </w:pPr>
          </w:p>
          <w:p w14:paraId="4C31FB0C" w14:textId="77777777" w:rsidR="008C4584" w:rsidRDefault="008C4584" w:rsidP="008C4584">
            <w:pPr>
              <w:spacing w:after="0" w:line="240" w:lineRule="auto"/>
              <w:jc w:val="both"/>
              <w:rPr>
                <w:rFonts w:cs="Calibri"/>
                <w:lang w:val="fr-FR"/>
              </w:rPr>
            </w:pPr>
            <w:r w:rsidRPr="00F23F81">
              <w:rPr>
                <w:rFonts w:cs="Calibri"/>
                <w:lang w:val="fr-FR"/>
              </w:rPr>
              <w:t xml:space="preserve">Le tribunal </w:t>
            </w:r>
            <w:del w:id="6" w:author="Microsoft Office-gebruiker" w:date="2021-12-04T15:54:00Z">
              <w:r w:rsidRPr="00450D72">
                <w:rPr>
                  <w:rFonts w:cs="Calibri"/>
                  <w:lang w:val="fr-FR"/>
                </w:rPr>
                <w:delText>des entreprises</w:delText>
              </w:r>
            </w:del>
            <w:ins w:id="7" w:author="Microsoft Office-gebruiker" w:date="2021-12-04T15:54:00Z">
              <w:r w:rsidRPr="00F23F81">
                <w:rPr>
                  <w:rFonts w:cs="Calibri"/>
                  <w:lang w:val="fr-FR"/>
                </w:rPr>
                <w:t>de l’entreprise</w:t>
              </w:r>
            </w:ins>
            <w:r w:rsidRPr="00F23F81">
              <w:rPr>
                <w:rFonts w:cs="Calibri"/>
                <w:lang w:val="fr-FR"/>
              </w:rPr>
              <w:t xml:space="preserve"> peut, à la requête du Ministre qui a l'Economie dans ses attributions, du ministère public ou de tout intéressé, prononcer la dissolution d'une société qui se présente comme une société coopérative agréée comme entreprise sociale, </w:t>
            </w:r>
            <w:r>
              <w:rPr>
                <w:rFonts w:cs="Calibri"/>
                <w:lang w:val="fr-FR"/>
              </w:rPr>
              <w:t>bien qu’elle ne soit pas agréée</w:t>
            </w:r>
            <w:r w:rsidRPr="00F23F81">
              <w:rPr>
                <w:rFonts w:cs="Calibri"/>
                <w:lang w:val="fr-FR"/>
              </w:rPr>
              <w:t>.</w:t>
            </w:r>
          </w:p>
          <w:p w14:paraId="3478CD1B" w14:textId="77777777" w:rsidR="008C4584" w:rsidRPr="00F23F81" w:rsidRDefault="008C4584" w:rsidP="008C4584">
            <w:pPr>
              <w:spacing w:after="0" w:line="240" w:lineRule="auto"/>
              <w:jc w:val="both"/>
              <w:rPr>
                <w:rFonts w:cs="Calibri"/>
                <w:lang w:val="fr-FR"/>
              </w:rPr>
            </w:pPr>
          </w:p>
          <w:p w14:paraId="723CC71B" w14:textId="7BF067B2" w:rsidR="00AB2400" w:rsidRPr="00F23F81" w:rsidRDefault="008C4584" w:rsidP="00EC30B6">
            <w:pPr>
              <w:spacing w:after="0" w:line="240" w:lineRule="auto"/>
              <w:jc w:val="both"/>
              <w:rPr>
                <w:rFonts w:cs="Calibri"/>
                <w:lang w:val="fr-FR"/>
              </w:rPr>
            </w:pPr>
            <w:r w:rsidRPr="00F23F81">
              <w:rPr>
                <w:rFonts w:cs="Calibri"/>
                <w:lang w:val="fr-FR"/>
              </w:rPr>
              <w:t>Le tribunal peut, le cas échéant, accorder à la société un délai en vue de régulariser sa situation.</w:t>
            </w:r>
          </w:p>
        </w:tc>
      </w:tr>
      <w:tr w:rsidR="00AB2400" w:rsidRPr="00236EBA" w14:paraId="53F7FA4D" w14:textId="77777777" w:rsidTr="00AC4CA6">
        <w:trPr>
          <w:trHeight w:val="377"/>
        </w:trPr>
        <w:tc>
          <w:tcPr>
            <w:tcW w:w="2122" w:type="dxa"/>
          </w:tcPr>
          <w:p w14:paraId="7D37930C" w14:textId="78DD7180" w:rsidR="00AB2400" w:rsidRPr="00450D72" w:rsidRDefault="00BA09CC" w:rsidP="00EC011E">
            <w:pPr>
              <w:spacing w:after="0" w:line="240" w:lineRule="auto"/>
              <w:jc w:val="both"/>
              <w:rPr>
                <w:rFonts w:cs="Calibri"/>
                <w:lang w:val="fr-FR"/>
              </w:rPr>
            </w:pPr>
            <w:hyperlink r:id="rId8" w:history="1">
              <w:r w:rsidR="00AB2400" w:rsidRPr="00236EBA">
                <w:rPr>
                  <w:rStyle w:val="Hyperlink"/>
                  <w:rFonts w:cs="Calibri"/>
                  <w:lang w:val="fr-FR"/>
                </w:rPr>
                <w:t>Voorontwerp</w:t>
              </w:r>
            </w:hyperlink>
          </w:p>
        </w:tc>
        <w:tc>
          <w:tcPr>
            <w:tcW w:w="5670" w:type="dxa"/>
            <w:shd w:val="clear" w:color="auto" w:fill="auto"/>
          </w:tcPr>
          <w:p w14:paraId="58112865" w14:textId="77777777" w:rsidR="00AB2400" w:rsidRPr="00450D72" w:rsidRDefault="00AB2400" w:rsidP="00450D72">
            <w:pPr>
              <w:spacing w:after="0" w:line="240" w:lineRule="auto"/>
              <w:jc w:val="both"/>
              <w:rPr>
                <w:rFonts w:cs="Calibri"/>
                <w:lang w:val="nl-BE"/>
              </w:rPr>
            </w:pPr>
            <w:r w:rsidRPr="00450D72">
              <w:rPr>
                <w:rFonts w:cs="Calibri"/>
                <w:lang w:val="nl-BE"/>
              </w:rPr>
              <w:t>Art. 8:6. De ondernemingsrechtbank kan op verzoek  van de Minister bevoegd voor Economie, het openbaar ministerie of elke belanghebbende de ontbinding uitspreken van een vennootschap die zich voordoet als een erkende coöperatieve vennootschap, hoewel zij niet is erkend.</w:t>
            </w:r>
          </w:p>
          <w:p w14:paraId="2547A068" w14:textId="77777777" w:rsidR="00AB2400" w:rsidRDefault="00AB2400" w:rsidP="00450D72">
            <w:pPr>
              <w:spacing w:after="0" w:line="240" w:lineRule="auto"/>
              <w:jc w:val="both"/>
              <w:rPr>
                <w:rFonts w:cs="Calibri"/>
                <w:lang w:val="nl-BE"/>
              </w:rPr>
            </w:pPr>
            <w:r w:rsidRPr="00450D72">
              <w:rPr>
                <w:rFonts w:cs="Calibri"/>
                <w:lang w:val="nl-BE"/>
              </w:rPr>
              <w:t xml:space="preserve">  </w:t>
            </w:r>
          </w:p>
          <w:p w14:paraId="47E176F8" w14:textId="77777777" w:rsidR="00AB2400" w:rsidRDefault="00AB2400" w:rsidP="00450D72">
            <w:pPr>
              <w:spacing w:after="0" w:line="240" w:lineRule="auto"/>
              <w:jc w:val="both"/>
              <w:rPr>
                <w:rFonts w:cs="Calibri"/>
                <w:lang w:val="nl-BE"/>
              </w:rPr>
            </w:pPr>
            <w:r w:rsidRPr="00450D72">
              <w:rPr>
                <w:rFonts w:cs="Calibri"/>
                <w:lang w:val="nl-BE"/>
              </w:rPr>
              <w:t>De ondernemingsrechtbank kan op verzoek van de Minister bevoegd voor Economie, het openbaar ministerie of elke belanghebbende de ontbinding uitspreken van een vennootschap die zich voordoet als een coöperatieve vennootschap erkend als sociale onderneming, hoewel zij niet is erkend.</w:t>
            </w:r>
          </w:p>
          <w:p w14:paraId="2F9DE2FC" w14:textId="77777777" w:rsidR="00AB2400" w:rsidRDefault="00AB2400" w:rsidP="00450D72">
            <w:pPr>
              <w:spacing w:after="0" w:line="240" w:lineRule="auto"/>
              <w:jc w:val="both"/>
              <w:rPr>
                <w:rFonts w:cs="Calibri"/>
                <w:lang w:val="nl-BE"/>
              </w:rPr>
            </w:pPr>
          </w:p>
          <w:p w14:paraId="57199DAF" w14:textId="77777777" w:rsidR="00AB2400" w:rsidRPr="00450D72" w:rsidRDefault="00AB2400" w:rsidP="00EC011E">
            <w:pPr>
              <w:spacing w:after="0" w:line="240" w:lineRule="auto"/>
              <w:jc w:val="both"/>
              <w:rPr>
                <w:rFonts w:cs="Calibri"/>
                <w:lang w:val="nl-BE"/>
              </w:rPr>
            </w:pPr>
            <w:r w:rsidRPr="00450D72">
              <w:rPr>
                <w:rFonts w:cs="Calibri"/>
                <w:lang w:val="nl-BE"/>
              </w:rPr>
              <w:t>In voorkomend geval kan de rechtbank een termijn aan de vennootschap toestaan om haar toestand te regulariseren.</w:t>
            </w:r>
          </w:p>
        </w:tc>
        <w:tc>
          <w:tcPr>
            <w:tcW w:w="5953" w:type="dxa"/>
            <w:shd w:val="clear" w:color="auto" w:fill="auto"/>
          </w:tcPr>
          <w:p w14:paraId="0CC32F00" w14:textId="77777777" w:rsidR="00AB2400" w:rsidRPr="00450D72" w:rsidRDefault="00AB2400" w:rsidP="00450D72">
            <w:pPr>
              <w:spacing w:after="0" w:line="240" w:lineRule="auto"/>
              <w:jc w:val="both"/>
              <w:rPr>
                <w:rFonts w:cs="Calibri"/>
                <w:lang w:val="fr-FR"/>
              </w:rPr>
            </w:pPr>
            <w:r w:rsidRPr="00450D72">
              <w:rPr>
                <w:rFonts w:cs="Calibri"/>
                <w:lang w:val="fr-FR"/>
              </w:rPr>
              <w:t>Art. 8:6. Le tribunal des entreprises peut, à la requête du Ministre qui a l'Economie dans ses attributions, du ministère public ou de tout intéressé, prononcer la dissolution d'une société qui se présente comme une société coopérative agréée,  bien qu’elle ne soit pas agrée.</w:t>
            </w:r>
          </w:p>
          <w:p w14:paraId="36EEC01C" w14:textId="77777777" w:rsidR="00AB2400" w:rsidRDefault="00AB2400" w:rsidP="00450D72">
            <w:pPr>
              <w:spacing w:after="0" w:line="240" w:lineRule="auto"/>
              <w:jc w:val="both"/>
              <w:rPr>
                <w:rFonts w:cs="Calibri"/>
                <w:lang w:val="fr-FR"/>
              </w:rPr>
            </w:pPr>
            <w:r w:rsidRPr="00450D72">
              <w:rPr>
                <w:rFonts w:cs="Calibri"/>
                <w:lang w:val="fr-FR"/>
              </w:rPr>
              <w:t xml:space="preserve">  </w:t>
            </w:r>
          </w:p>
          <w:p w14:paraId="004CB2FD" w14:textId="1F5EF5FB" w:rsidR="00AB2400" w:rsidRPr="00450D72" w:rsidRDefault="00AB2400" w:rsidP="00450D72">
            <w:pPr>
              <w:spacing w:after="0" w:line="240" w:lineRule="auto"/>
              <w:jc w:val="both"/>
              <w:rPr>
                <w:rFonts w:cs="Calibri"/>
                <w:lang w:val="fr-FR"/>
              </w:rPr>
            </w:pPr>
            <w:r w:rsidRPr="00450D72">
              <w:rPr>
                <w:rFonts w:cs="Calibri"/>
                <w:lang w:val="fr-FR"/>
              </w:rPr>
              <w:t xml:space="preserve">Le tribunal des entreprises peut, à la requête du Ministre qui a l'Economie dans ses attributions, du ministère public ou de tout intéressé, prononcer la dissolution d'une société qui se présente comme une société coopérative agréée comme </w:t>
            </w:r>
            <w:r w:rsidR="00174958">
              <w:rPr>
                <w:rFonts w:cs="Calibri"/>
                <w:lang w:val="fr-FR"/>
              </w:rPr>
              <w:t xml:space="preserve">entreprise sociale, </w:t>
            </w:r>
            <w:r w:rsidRPr="00450D72">
              <w:rPr>
                <w:rFonts w:cs="Calibri"/>
                <w:lang w:val="fr-FR"/>
              </w:rPr>
              <w:t>bien qu’elle ne soit pas agréée.</w:t>
            </w:r>
          </w:p>
          <w:p w14:paraId="197B4BF6" w14:textId="77777777" w:rsidR="00AB2400" w:rsidRDefault="00AB2400" w:rsidP="00450D72">
            <w:pPr>
              <w:spacing w:after="0" w:line="240" w:lineRule="auto"/>
              <w:jc w:val="both"/>
              <w:rPr>
                <w:rFonts w:cs="Calibri"/>
                <w:lang w:val="fr-FR"/>
              </w:rPr>
            </w:pPr>
            <w:r w:rsidRPr="00450D72">
              <w:rPr>
                <w:rFonts w:cs="Calibri"/>
                <w:lang w:val="fr-FR"/>
              </w:rPr>
              <w:t xml:space="preserve">  </w:t>
            </w:r>
          </w:p>
          <w:p w14:paraId="2A1DCAC0" w14:textId="77777777" w:rsidR="00AB2400" w:rsidRPr="00450D72" w:rsidRDefault="00AB2400" w:rsidP="00EC011E">
            <w:pPr>
              <w:spacing w:after="0" w:line="240" w:lineRule="auto"/>
              <w:jc w:val="both"/>
              <w:rPr>
                <w:rFonts w:cs="Calibri"/>
                <w:lang w:val="fr-FR"/>
              </w:rPr>
            </w:pPr>
            <w:r w:rsidRPr="00450D72">
              <w:rPr>
                <w:rFonts w:cs="Calibri"/>
                <w:lang w:val="fr-FR"/>
              </w:rPr>
              <w:t>Le tribunal peut, le cas échéant, accorder à la société un délai en vue de régulariser sa situation.</w:t>
            </w:r>
          </w:p>
        </w:tc>
      </w:tr>
      <w:tr w:rsidR="00AB2400" w:rsidRPr="00236EBA" w14:paraId="3F6D68F7" w14:textId="77777777" w:rsidTr="00AC4CA6">
        <w:trPr>
          <w:trHeight w:val="377"/>
        </w:trPr>
        <w:tc>
          <w:tcPr>
            <w:tcW w:w="2122" w:type="dxa"/>
          </w:tcPr>
          <w:p w14:paraId="6B4A441F" w14:textId="31BABEAD" w:rsidR="00AB2400" w:rsidRDefault="00BA09CC" w:rsidP="00EC011E">
            <w:pPr>
              <w:spacing w:after="0" w:line="240" w:lineRule="auto"/>
              <w:jc w:val="both"/>
              <w:rPr>
                <w:rFonts w:cs="Calibri"/>
                <w:lang w:val="fr-FR"/>
              </w:rPr>
            </w:pPr>
            <w:hyperlink r:id="rId9" w:history="1">
              <w:r w:rsidR="00AB2400" w:rsidRPr="00236EBA">
                <w:rPr>
                  <w:rStyle w:val="Hyperlink"/>
                  <w:rFonts w:cs="Calibri"/>
                  <w:lang w:val="fr-FR"/>
                </w:rPr>
                <w:t>MvT</w:t>
              </w:r>
            </w:hyperlink>
          </w:p>
        </w:tc>
        <w:tc>
          <w:tcPr>
            <w:tcW w:w="5670" w:type="dxa"/>
            <w:shd w:val="clear" w:color="auto" w:fill="auto"/>
          </w:tcPr>
          <w:p w14:paraId="1B244589" w14:textId="77777777" w:rsidR="00AB2400" w:rsidRPr="00AC4CA6" w:rsidRDefault="00AB2400" w:rsidP="00AC4CA6">
            <w:pPr>
              <w:spacing w:after="0" w:line="240" w:lineRule="auto"/>
              <w:jc w:val="both"/>
              <w:rPr>
                <w:rFonts w:cs="Calibri"/>
                <w:lang w:val="nl-BE"/>
              </w:rPr>
            </w:pPr>
            <w:r w:rsidRPr="00AC4CA6">
              <w:rPr>
                <w:rFonts w:cs="Calibri"/>
                <w:lang w:val="nl-BE"/>
              </w:rPr>
              <w:t>Artikelen 8:6 en 8:7.</w:t>
            </w:r>
          </w:p>
          <w:p w14:paraId="598C5E60" w14:textId="77777777" w:rsidR="00AB2400" w:rsidRPr="00AC4CA6" w:rsidRDefault="00AB2400" w:rsidP="00AC4CA6">
            <w:pPr>
              <w:spacing w:after="0" w:line="240" w:lineRule="auto"/>
              <w:jc w:val="both"/>
              <w:rPr>
                <w:rFonts w:cs="Calibri"/>
                <w:lang w:val="nl-BE"/>
              </w:rPr>
            </w:pPr>
          </w:p>
          <w:p w14:paraId="790D7F42" w14:textId="77777777" w:rsidR="00AB2400" w:rsidRPr="00AC4CA6" w:rsidRDefault="00AB2400" w:rsidP="00AC4CA6">
            <w:pPr>
              <w:spacing w:after="0" w:line="240" w:lineRule="auto"/>
              <w:jc w:val="both"/>
              <w:rPr>
                <w:rFonts w:cs="Calibri"/>
                <w:lang w:val="nl-BE"/>
              </w:rPr>
            </w:pPr>
            <w:r w:rsidRPr="00AC4CA6">
              <w:rPr>
                <w:rFonts w:cs="Calibri"/>
                <w:lang w:val="nl-BE"/>
              </w:rPr>
              <w:t>Een vennootschap die zich via haar naamgeving een erkenning toe-eigent die ze niet verkreeg, kan gerechtelijk worden ontbonden.</w:t>
            </w:r>
          </w:p>
          <w:p w14:paraId="15D806E2" w14:textId="77777777" w:rsidR="00AB2400" w:rsidRPr="00AC4CA6" w:rsidRDefault="00AB2400" w:rsidP="00AC4CA6">
            <w:pPr>
              <w:spacing w:after="0" w:line="240" w:lineRule="auto"/>
              <w:jc w:val="both"/>
              <w:rPr>
                <w:rFonts w:cs="Calibri"/>
                <w:lang w:val="nl-BE"/>
              </w:rPr>
            </w:pPr>
          </w:p>
          <w:p w14:paraId="1B8CC1FA" w14:textId="77777777" w:rsidR="00AB2400" w:rsidRPr="00F23F81" w:rsidRDefault="00AB2400" w:rsidP="00AC4CA6">
            <w:pPr>
              <w:spacing w:after="0" w:line="240" w:lineRule="auto"/>
              <w:jc w:val="both"/>
              <w:rPr>
                <w:rFonts w:cs="Calibri"/>
                <w:lang w:val="nl-BE"/>
              </w:rPr>
            </w:pPr>
            <w:r w:rsidRPr="00AC4CA6">
              <w:rPr>
                <w:rFonts w:cs="Calibri"/>
                <w:lang w:val="nl-BE"/>
              </w:rPr>
              <w:t xml:space="preserve">Is ze erkend maar leeft ze de erkenningsvoorwaarden niet na, dan komt het toe aan de erkenningsbevoegde autoriteit om de gepaste maatregelen te treffen, die er in voorkomend geval toe kunnen leiden dat de erkenning wordt ingetrokken. Voor een erkende CVSO gaat het om een dubbele erkenning, waarbij mogelijk slechts één van beide wordt ingetrokken. Een erkende CVSO die haar erkenning als SO verliest en niet als voornaamste doel heeft een economisch of sociaal voordeel aan haar vennoten verschaft ter bevrediging van </w:t>
            </w:r>
            <w:r w:rsidRPr="00AC4CA6">
              <w:rPr>
                <w:rFonts w:cs="Calibri"/>
                <w:lang w:val="nl-BE"/>
              </w:rPr>
              <w:lastRenderedPageBreak/>
              <w:t>hun beroeps- of persoonlijke behoeften te verschaffen, zal evenwel onvermijdelijk ook haar erkenning als CV verliezen.</w:t>
            </w:r>
          </w:p>
        </w:tc>
        <w:tc>
          <w:tcPr>
            <w:tcW w:w="5953" w:type="dxa"/>
            <w:shd w:val="clear" w:color="auto" w:fill="auto"/>
          </w:tcPr>
          <w:p w14:paraId="01FA5E4E" w14:textId="77777777" w:rsidR="00AB2400" w:rsidRPr="00AC4CA6" w:rsidRDefault="00AB2400" w:rsidP="00AC4CA6">
            <w:pPr>
              <w:spacing w:after="0" w:line="240" w:lineRule="auto"/>
              <w:jc w:val="both"/>
              <w:rPr>
                <w:rFonts w:cs="Calibri"/>
                <w:lang w:val="fr-FR"/>
              </w:rPr>
            </w:pPr>
            <w:r w:rsidRPr="00AC4CA6">
              <w:rPr>
                <w:rFonts w:cs="Calibri"/>
                <w:lang w:val="fr-FR"/>
              </w:rPr>
              <w:lastRenderedPageBreak/>
              <w:t>Articles 8:6 et 8:7.</w:t>
            </w:r>
          </w:p>
          <w:p w14:paraId="7D007893" w14:textId="77777777" w:rsidR="00AB2400" w:rsidRPr="00AC4CA6" w:rsidRDefault="00AB2400" w:rsidP="00AC4CA6">
            <w:pPr>
              <w:spacing w:after="0" w:line="240" w:lineRule="auto"/>
              <w:jc w:val="both"/>
              <w:rPr>
                <w:rFonts w:cs="Calibri"/>
                <w:lang w:val="fr-FR"/>
              </w:rPr>
            </w:pPr>
          </w:p>
          <w:p w14:paraId="161E9FFC" w14:textId="77777777" w:rsidR="00AB2400" w:rsidRPr="00AC4CA6" w:rsidRDefault="00AB2400" w:rsidP="00AC4CA6">
            <w:pPr>
              <w:spacing w:after="0" w:line="240" w:lineRule="auto"/>
              <w:jc w:val="both"/>
              <w:rPr>
                <w:rFonts w:cs="Calibri"/>
                <w:lang w:val="fr-FR"/>
              </w:rPr>
            </w:pPr>
            <w:r w:rsidRPr="00AC4CA6">
              <w:rPr>
                <w:rFonts w:cs="Calibri"/>
                <w:lang w:val="fr-FR"/>
              </w:rPr>
              <w:t>Une société qui s’approprie, par l’usage de sa dénomination, un agrément qu’elle n’a pas obtenu, peut être dissoute par voie judiciaire.</w:t>
            </w:r>
          </w:p>
          <w:p w14:paraId="2FEC456A" w14:textId="77777777" w:rsidR="00AB2400" w:rsidRPr="00AC4CA6" w:rsidRDefault="00AB2400" w:rsidP="00AC4CA6">
            <w:pPr>
              <w:spacing w:after="0" w:line="240" w:lineRule="auto"/>
              <w:jc w:val="both"/>
              <w:rPr>
                <w:rFonts w:cs="Calibri"/>
                <w:lang w:val="fr-FR"/>
              </w:rPr>
            </w:pPr>
          </w:p>
          <w:p w14:paraId="162FB632" w14:textId="77777777" w:rsidR="00AB2400" w:rsidRPr="00AC4CA6" w:rsidRDefault="00AB2400" w:rsidP="00AC4CA6">
            <w:pPr>
              <w:spacing w:after="0" w:line="240" w:lineRule="auto"/>
              <w:jc w:val="both"/>
              <w:rPr>
                <w:rFonts w:cs="Calibri"/>
                <w:lang w:val="fr-FR"/>
              </w:rPr>
            </w:pPr>
            <w:r w:rsidRPr="00AC4CA6">
              <w:rPr>
                <w:rFonts w:cs="Calibri"/>
                <w:lang w:val="fr-FR"/>
              </w:rPr>
              <w:t xml:space="preserve">Si elle est agréée mais ne respecte pas les conditions d’agrément, il appartient à l’autorité compétente en matière d’agrément de prendre les mesures adéquates qui, le cas échéant, peuvent conduire au retrait de l’agrément. La SCES agréée dispose de deux agréments, dont un seul des deux peut éventuellement faire l’objet d'un retrait. Une SCES agréée qui perd son agrément en tant que ES et qui n’a pas pour principal objectif de procurer à ses associés un avantage économique ou social, pour la satisfaction de leurs besoins professionnels ou privés, perdra </w:t>
            </w:r>
            <w:r w:rsidRPr="00AC4CA6">
              <w:rPr>
                <w:rFonts w:cs="Calibri"/>
                <w:lang w:val="fr-FR"/>
              </w:rPr>
              <w:lastRenderedPageBreak/>
              <w:t>cependant inévitablement également son agrément en tant que SC.</w:t>
            </w:r>
          </w:p>
        </w:tc>
      </w:tr>
      <w:tr w:rsidR="00AB2400" w:rsidRPr="00AC4CA6" w14:paraId="4A79AA4F" w14:textId="77777777" w:rsidTr="00AC4CA6">
        <w:trPr>
          <w:trHeight w:val="377"/>
        </w:trPr>
        <w:tc>
          <w:tcPr>
            <w:tcW w:w="2122" w:type="dxa"/>
          </w:tcPr>
          <w:p w14:paraId="6360AC89" w14:textId="7844DA4C" w:rsidR="00AB2400" w:rsidRDefault="00BA09CC" w:rsidP="00EC011E">
            <w:pPr>
              <w:spacing w:after="0" w:line="240" w:lineRule="auto"/>
              <w:jc w:val="both"/>
              <w:rPr>
                <w:rFonts w:cs="Calibri"/>
                <w:lang w:val="fr-FR"/>
              </w:rPr>
            </w:pPr>
            <w:hyperlink r:id="rId10" w:history="1">
              <w:r w:rsidR="00AB2400" w:rsidRPr="00236EBA">
                <w:rPr>
                  <w:rStyle w:val="Hyperlink"/>
                  <w:rFonts w:cs="Calibri"/>
                  <w:lang w:val="fr-FR"/>
                </w:rPr>
                <w:t>RvSt</w:t>
              </w:r>
            </w:hyperlink>
          </w:p>
        </w:tc>
        <w:tc>
          <w:tcPr>
            <w:tcW w:w="5670" w:type="dxa"/>
            <w:shd w:val="clear" w:color="auto" w:fill="auto"/>
          </w:tcPr>
          <w:p w14:paraId="0EC7F7B0" w14:textId="77777777" w:rsidR="00AB2400" w:rsidRPr="00AC4CA6" w:rsidRDefault="00AB2400" w:rsidP="00AC4CA6">
            <w:pPr>
              <w:spacing w:after="0" w:line="240" w:lineRule="auto"/>
              <w:jc w:val="both"/>
              <w:rPr>
                <w:rFonts w:cs="Calibri"/>
                <w:lang w:val="nl-BE"/>
              </w:rPr>
            </w:pPr>
            <w:r>
              <w:rPr>
                <w:rFonts w:cs="Calibri"/>
                <w:lang w:val="nl-BE"/>
              </w:rPr>
              <w:t>Geen opmerkingen.</w:t>
            </w:r>
          </w:p>
        </w:tc>
        <w:tc>
          <w:tcPr>
            <w:tcW w:w="5953" w:type="dxa"/>
            <w:shd w:val="clear" w:color="auto" w:fill="auto"/>
          </w:tcPr>
          <w:p w14:paraId="2875CE57" w14:textId="77777777" w:rsidR="00AB2400" w:rsidRPr="00AC4CA6" w:rsidRDefault="00AB2400" w:rsidP="00AC4CA6">
            <w:pPr>
              <w:spacing w:after="0" w:line="240" w:lineRule="auto"/>
              <w:jc w:val="both"/>
              <w:rPr>
                <w:rFonts w:cs="Calibri"/>
                <w:lang w:val="fr-FR"/>
              </w:rPr>
            </w:pPr>
            <w:r>
              <w:rPr>
                <w:rFonts w:cs="Calibri"/>
                <w:lang w:val="fr-FR"/>
              </w:rPr>
              <w:t>Pas de remarques.</w:t>
            </w:r>
          </w:p>
        </w:tc>
      </w:tr>
    </w:tbl>
    <w:p w14:paraId="38877636" w14:textId="77777777" w:rsidR="000D42B6" w:rsidRPr="00AC4CA6" w:rsidRDefault="000D42B6">
      <w:pPr>
        <w:rPr>
          <w:lang w:val="fr-FR"/>
        </w:rPr>
      </w:pPr>
    </w:p>
    <w:sectPr w:rsidR="000D42B6" w:rsidRPr="00AC4CA6"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A3AC" w14:textId="77777777" w:rsidR="00432486" w:rsidRDefault="00432486" w:rsidP="000D42B6">
      <w:pPr>
        <w:spacing w:after="0" w:line="240" w:lineRule="auto"/>
      </w:pPr>
      <w:r>
        <w:separator/>
      </w:r>
    </w:p>
  </w:endnote>
  <w:endnote w:type="continuationSeparator" w:id="0">
    <w:p w14:paraId="7CDE0C02" w14:textId="77777777" w:rsidR="00432486" w:rsidRDefault="00432486"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09A6" w14:textId="77777777" w:rsidR="00432486" w:rsidRDefault="00432486" w:rsidP="000D42B6">
      <w:pPr>
        <w:spacing w:after="0" w:line="240" w:lineRule="auto"/>
      </w:pPr>
      <w:r>
        <w:separator/>
      </w:r>
    </w:p>
  </w:footnote>
  <w:footnote w:type="continuationSeparator" w:id="0">
    <w:p w14:paraId="5217530D" w14:textId="77777777" w:rsidR="00432486" w:rsidRDefault="00432486"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5BCD"/>
    <w:rsid w:val="000442C7"/>
    <w:rsid w:val="00045500"/>
    <w:rsid w:val="00091D31"/>
    <w:rsid w:val="00094CF7"/>
    <w:rsid w:val="000B1492"/>
    <w:rsid w:val="000D42B6"/>
    <w:rsid w:val="000E0E04"/>
    <w:rsid w:val="000F086E"/>
    <w:rsid w:val="000F6620"/>
    <w:rsid w:val="000F6EBF"/>
    <w:rsid w:val="00104B1C"/>
    <w:rsid w:val="00113585"/>
    <w:rsid w:val="00124FFC"/>
    <w:rsid w:val="001374D6"/>
    <w:rsid w:val="00150133"/>
    <w:rsid w:val="0015110E"/>
    <w:rsid w:val="00164B7C"/>
    <w:rsid w:val="00170F2D"/>
    <w:rsid w:val="00174958"/>
    <w:rsid w:val="001777AA"/>
    <w:rsid w:val="001804A0"/>
    <w:rsid w:val="0018145F"/>
    <w:rsid w:val="00195659"/>
    <w:rsid w:val="00196D12"/>
    <w:rsid w:val="001B7299"/>
    <w:rsid w:val="001D3DB0"/>
    <w:rsid w:val="001F09AE"/>
    <w:rsid w:val="00200CB2"/>
    <w:rsid w:val="002267FC"/>
    <w:rsid w:val="00226F54"/>
    <w:rsid w:val="0023382A"/>
    <w:rsid w:val="00236EBA"/>
    <w:rsid w:val="0025723D"/>
    <w:rsid w:val="00294C7A"/>
    <w:rsid w:val="002A358D"/>
    <w:rsid w:val="002C3413"/>
    <w:rsid w:val="002E255A"/>
    <w:rsid w:val="002E5EAF"/>
    <w:rsid w:val="002E671A"/>
    <w:rsid w:val="002F6C42"/>
    <w:rsid w:val="002F7E71"/>
    <w:rsid w:val="003050EA"/>
    <w:rsid w:val="00307F40"/>
    <w:rsid w:val="00324863"/>
    <w:rsid w:val="00336152"/>
    <w:rsid w:val="003458E5"/>
    <w:rsid w:val="003468E8"/>
    <w:rsid w:val="00346D75"/>
    <w:rsid w:val="003470E6"/>
    <w:rsid w:val="003608A6"/>
    <w:rsid w:val="0036539D"/>
    <w:rsid w:val="00393BDA"/>
    <w:rsid w:val="003A57E8"/>
    <w:rsid w:val="003B6AA6"/>
    <w:rsid w:val="003C1279"/>
    <w:rsid w:val="003C451B"/>
    <w:rsid w:val="003D55CF"/>
    <w:rsid w:val="004104D8"/>
    <w:rsid w:val="00411720"/>
    <w:rsid w:val="004132C2"/>
    <w:rsid w:val="0041500E"/>
    <w:rsid w:val="00416F6B"/>
    <w:rsid w:val="00417C7D"/>
    <w:rsid w:val="0042128B"/>
    <w:rsid w:val="00427696"/>
    <w:rsid w:val="00430221"/>
    <w:rsid w:val="00432486"/>
    <w:rsid w:val="00440F54"/>
    <w:rsid w:val="00443B76"/>
    <w:rsid w:val="00450D72"/>
    <w:rsid w:val="00453D37"/>
    <w:rsid w:val="0046207D"/>
    <w:rsid w:val="00465897"/>
    <w:rsid w:val="00472296"/>
    <w:rsid w:val="00474DA0"/>
    <w:rsid w:val="00480CC2"/>
    <w:rsid w:val="004912D1"/>
    <w:rsid w:val="00491926"/>
    <w:rsid w:val="004959E8"/>
    <w:rsid w:val="004A303D"/>
    <w:rsid w:val="004A4EC5"/>
    <w:rsid w:val="004A576D"/>
    <w:rsid w:val="004C405E"/>
    <w:rsid w:val="004F67F5"/>
    <w:rsid w:val="00512C24"/>
    <w:rsid w:val="00521FAE"/>
    <w:rsid w:val="00524011"/>
    <w:rsid w:val="00527B53"/>
    <w:rsid w:val="005365F7"/>
    <w:rsid w:val="00552278"/>
    <w:rsid w:val="005B33B1"/>
    <w:rsid w:val="005B3DDA"/>
    <w:rsid w:val="005D0101"/>
    <w:rsid w:val="005D1273"/>
    <w:rsid w:val="005E53AE"/>
    <w:rsid w:val="00602363"/>
    <w:rsid w:val="006028F2"/>
    <w:rsid w:val="00642BA0"/>
    <w:rsid w:val="0067110C"/>
    <w:rsid w:val="006739CA"/>
    <w:rsid w:val="00697A0E"/>
    <w:rsid w:val="006A58D7"/>
    <w:rsid w:val="006B1BD0"/>
    <w:rsid w:val="006C1558"/>
    <w:rsid w:val="006C2BF0"/>
    <w:rsid w:val="006E507B"/>
    <w:rsid w:val="006E6F00"/>
    <w:rsid w:val="00700A3B"/>
    <w:rsid w:val="00712FFB"/>
    <w:rsid w:val="0073062C"/>
    <w:rsid w:val="007315FE"/>
    <w:rsid w:val="0074722F"/>
    <w:rsid w:val="00760D8C"/>
    <w:rsid w:val="00790CDA"/>
    <w:rsid w:val="00794550"/>
    <w:rsid w:val="007A69C5"/>
    <w:rsid w:val="007A6A5E"/>
    <w:rsid w:val="007D3638"/>
    <w:rsid w:val="007E000B"/>
    <w:rsid w:val="007E1EFC"/>
    <w:rsid w:val="007E45CA"/>
    <w:rsid w:val="007E7BE3"/>
    <w:rsid w:val="007F405E"/>
    <w:rsid w:val="007F6D60"/>
    <w:rsid w:val="00800A32"/>
    <w:rsid w:val="00811E2B"/>
    <w:rsid w:val="00812011"/>
    <w:rsid w:val="00816FAA"/>
    <w:rsid w:val="00842AA6"/>
    <w:rsid w:val="00847850"/>
    <w:rsid w:val="0085214E"/>
    <w:rsid w:val="008538E7"/>
    <w:rsid w:val="00857BED"/>
    <w:rsid w:val="0086384D"/>
    <w:rsid w:val="00870327"/>
    <w:rsid w:val="00884606"/>
    <w:rsid w:val="008953D5"/>
    <w:rsid w:val="0089799D"/>
    <w:rsid w:val="008A299A"/>
    <w:rsid w:val="008B7728"/>
    <w:rsid w:val="008C425D"/>
    <w:rsid w:val="008C4584"/>
    <w:rsid w:val="008E4F9B"/>
    <w:rsid w:val="008F39F5"/>
    <w:rsid w:val="009011CC"/>
    <w:rsid w:val="0091193E"/>
    <w:rsid w:val="009202F4"/>
    <w:rsid w:val="009233E8"/>
    <w:rsid w:val="00926C96"/>
    <w:rsid w:val="00976093"/>
    <w:rsid w:val="009820D3"/>
    <w:rsid w:val="00983194"/>
    <w:rsid w:val="00983DBA"/>
    <w:rsid w:val="00995A4F"/>
    <w:rsid w:val="009B1BDE"/>
    <w:rsid w:val="009C441D"/>
    <w:rsid w:val="009D22C4"/>
    <w:rsid w:val="009D3A31"/>
    <w:rsid w:val="009D53B5"/>
    <w:rsid w:val="009E5ABC"/>
    <w:rsid w:val="009E6F21"/>
    <w:rsid w:val="009F017E"/>
    <w:rsid w:val="009F01BC"/>
    <w:rsid w:val="00A21D4C"/>
    <w:rsid w:val="00A258C8"/>
    <w:rsid w:val="00A25DD8"/>
    <w:rsid w:val="00A31998"/>
    <w:rsid w:val="00A36E85"/>
    <w:rsid w:val="00A46C9F"/>
    <w:rsid w:val="00A46D88"/>
    <w:rsid w:val="00A56923"/>
    <w:rsid w:val="00A61D2B"/>
    <w:rsid w:val="00A64B2F"/>
    <w:rsid w:val="00A73D88"/>
    <w:rsid w:val="00A75DA5"/>
    <w:rsid w:val="00A77D80"/>
    <w:rsid w:val="00A859A5"/>
    <w:rsid w:val="00A87ABC"/>
    <w:rsid w:val="00A961CC"/>
    <w:rsid w:val="00AB2400"/>
    <w:rsid w:val="00AB41E7"/>
    <w:rsid w:val="00AC4CA6"/>
    <w:rsid w:val="00AC6A5E"/>
    <w:rsid w:val="00AD3819"/>
    <w:rsid w:val="00AF308D"/>
    <w:rsid w:val="00B0539A"/>
    <w:rsid w:val="00B21283"/>
    <w:rsid w:val="00B22B96"/>
    <w:rsid w:val="00B30A01"/>
    <w:rsid w:val="00B52F92"/>
    <w:rsid w:val="00B561E2"/>
    <w:rsid w:val="00B61010"/>
    <w:rsid w:val="00B62CF1"/>
    <w:rsid w:val="00B70ED6"/>
    <w:rsid w:val="00B77107"/>
    <w:rsid w:val="00B8425D"/>
    <w:rsid w:val="00BA09CC"/>
    <w:rsid w:val="00BA3C4B"/>
    <w:rsid w:val="00BA55BB"/>
    <w:rsid w:val="00BB0F3C"/>
    <w:rsid w:val="00BD3869"/>
    <w:rsid w:val="00BD7D3B"/>
    <w:rsid w:val="00BF3DD3"/>
    <w:rsid w:val="00BF4443"/>
    <w:rsid w:val="00BF5137"/>
    <w:rsid w:val="00C06D25"/>
    <w:rsid w:val="00C32848"/>
    <w:rsid w:val="00C47333"/>
    <w:rsid w:val="00C626D6"/>
    <w:rsid w:val="00C92E1F"/>
    <w:rsid w:val="00C93239"/>
    <w:rsid w:val="00C96734"/>
    <w:rsid w:val="00C97319"/>
    <w:rsid w:val="00C97B09"/>
    <w:rsid w:val="00CA2BEB"/>
    <w:rsid w:val="00CA77E7"/>
    <w:rsid w:val="00CB4E93"/>
    <w:rsid w:val="00CB6976"/>
    <w:rsid w:val="00CD1F25"/>
    <w:rsid w:val="00CD3B00"/>
    <w:rsid w:val="00CF7A49"/>
    <w:rsid w:val="00D017F4"/>
    <w:rsid w:val="00D30CCE"/>
    <w:rsid w:val="00D33F08"/>
    <w:rsid w:val="00D417F8"/>
    <w:rsid w:val="00D427AE"/>
    <w:rsid w:val="00D547AD"/>
    <w:rsid w:val="00D7058D"/>
    <w:rsid w:val="00D849E2"/>
    <w:rsid w:val="00D95386"/>
    <w:rsid w:val="00DB007A"/>
    <w:rsid w:val="00DC20FD"/>
    <w:rsid w:val="00DC54F2"/>
    <w:rsid w:val="00DD127D"/>
    <w:rsid w:val="00DD6A68"/>
    <w:rsid w:val="00DF150E"/>
    <w:rsid w:val="00E004E9"/>
    <w:rsid w:val="00E127DB"/>
    <w:rsid w:val="00E151F2"/>
    <w:rsid w:val="00E17723"/>
    <w:rsid w:val="00E315B9"/>
    <w:rsid w:val="00E416B7"/>
    <w:rsid w:val="00E50472"/>
    <w:rsid w:val="00E5159B"/>
    <w:rsid w:val="00E519BE"/>
    <w:rsid w:val="00E5217D"/>
    <w:rsid w:val="00E6238A"/>
    <w:rsid w:val="00E66181"/>
    <w:rsid w:val="00E737B9"/>
    <w:rsid w:val="00E76C5F"/>
    <w:rsid w:val="00E91A57"/>
    <w:rsid w:val="00EB19EC"/>
    <w:rsid w:val="00EC011E"/>
    <w:rsid w:val="00EE0375"/>
    <w:rsid w:val="00EF6FD3"/>
    <w:rsid w:val="00F13F38"/>
    <w:rsid w:val="00F23F81"/>
    <w:rsid w:val="00F27FD8"/>
    <w:rsid w:val="00F507BD"/>
    <w:rsid w:val="00F530F5"/>
    <w:rsid w:val="00F776C0"/>
    <w:rsid w:val="00F9025C"/>
    <w:rsid w:val="00F962BF"/>
    <w:rsid w:val="00FA09D7"/>
    <w:rsid w:val="00FB3A0B"/>
    <w:rsid w:val="00FB5D76"/>
    <w:rsid w:val="00FC395D"/>
    <w:rsid w:val="00FC78AD"/>
    <w:rsid w:val="00FD572F"/>
    <w:rsid w:val="00FD7BA1"/>
    <w:rsid w:val="00FE7A13"/>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8410"/>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2">
    <w:name w:val="heading 2"/>
    <w:basedOn w:val="Standaard"/>
    <w:next w:val="Standaard"/>
    <w:link w:val="Kop2Char"/>
    <w:qFormat/>
    <w:rsid w:val="00336152"/>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2Char">
    <w:name w:val="Kop 2 Char"/>
    <w:basedOn w:val="Standaardalinea-lettertype"/>
    <w:link w:val="Kop2"/>
    <w:rsid w:val="00336152"/>
    <w:rPr>
      <w:rFonts w:ascii="Cambria" w:eastAsia="Times New Roman" w:hAnsi="Cambria" w:cs="Times New Roman"/>
      <w:b/>
      <w:bCs/>
      <w:color w:val="4F81BD"/>
      <w:sz w:val="26"/>
      <w:szCs w:val="26"/>
      <w:lang w:val="fr-BE" w:eastAsia="fr-FR"/>
    </w:rPr>
  </w:style>
  <w:style w:type="character" w:styleId="Hyperlink">
    <w:name w:val="Hyperlink"/>
    <w:basedOn w:val="Standaardalinea-lettertype"/>
    <w:uiPriority w:val="99"/>
    <w:unhideWhenUsed/>
    <w:rsid w:val="00236EBA"/>
    <w:rPr>
      <w:color w:val="0563C1" w:themeColor="hyperlink"/>
      <w:u w:val="single"/>
    </w:rPr>
  </w:style>
  <w:style w:type="character" w:styleId="Onopgelostemelding">
    <w:name w:val="Unresolved Mention"/>
    <w:basedOn w:val="Standaardalinea-lettertype"/>
    <w:uiPriority w:val="99"/>
    <w:rsid w:val="00236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ettings" Target="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2-RvSt.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308BE-972A-6B4E-B02F-EEB68DA5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5107</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256</cp:revision>
  <dcterms:created xsi:type="dcterms:W3CDTF">2019-10-18T10:25:00Z</dcterms:created>
  <dcterms:modified xsi:type="dcterms:W3CDTF">2024-06-12T05:31:00Z</dcterms:modified>
</cp:coreProperties>
</file>